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4F9693E7" w14:textId="77777777" w:rsidR="00095F66" w:rsidRPr="00404332" w:rsidRDefault="0096792E" w:rsidP="00095F66">
          <w:pPr>
            <w:rPr>
              <w:szCs w:val="20"/>
            </w:rPr>
          </w:pPr>
          <w:r>
            <w:rPr>
              <w:noProof/>
            </w:rPr>
            <w:drawing>
              <wp:inline distT="0" distB="0" distL="0" distR="0" wp14:anchorId="1E25F1D3" wp14:editId="30BADF0E">
                <wp:extent cx="2734574" cy="454945"/>
                <wp:effectExtent l="0" t="0" r="0" b="0"/>
                <wp:docPr id="3" name="Graphic 3" descr="Logo: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ogo:  Minnesota Department of Labor and Industry"/>
                        <pic:cNvPicPr/>
                      </pic:nvPicPr>
                      <pic:blipFill rotWithShape="1">
                        <a:blip r:embed="rId8">
                          <a:extLst>
                            <a:ext uri="{96DAC541-7B7A-43D3-8B79-37D633B846F1}">
                              <asvg:svgBlip xmlns:asvg="http://schemas.microsoft.com/office/drawing/2016/SVG/main" r:embed="rId9"/>
                            </a:ext>
                          </a:extLst>
                        </a:blip>
                        <a:srcRect l="3375" t="17270" r="2687" b="-3846"/>
                        <a:stretch/>
                      </pic:blipFill>
                      <pic:spPr bwMode="auto">
                        <a:xfrm>
                          <a:off x="0" y="0"/>
                          <a:ext cx="2766553" cy="46026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230CDBB4" w14:textId="4D8D1937" w:rsidR="003A563D" w:rsidRDefault="00645890" w:rsidP="00645890">
      <w:pPr>
        <w:pStyle w:val="Heading2"/>
      </w:pPr>
      <w:r>
        <w:t>Evaluation of Worker Organization Certification application</w:t>
      </w:r>
    </w:p>
    <w:p w14:paraId="1F6CBAE6" w14:textId="7BA7E19F" w:rsidR="00645890" w:rsidRPr="00645890" w:rsidRDefault="00645890" w:rsidP="00645890">
      <w:r>
        <w:t xml:space="preserve">Below is the checklist that the Board has discussed for evaluating applications for Worker Organizations to be certified. </w:t>
      </w:r>
    </w:p>
    <w:p w14:paraId="3F5545D5" w14:textId="1CBEE9BF" w:rsidR="006C31B3" w:rsidRDefault="00645890" w:rsidP="00645890">
      <w:pPr>
        <w:pStyle w:val="Heading4"/>
      </w:pPr>
      <w:r>
        <w:t>Organization Name:</w:t>
      </w:r>
      <w:r w:rsidR="00BC7DAB">
        <w:t xml:space="preserve"> </w:t>
      </w:r>
      <w:r w:rsidR="00F846EA">
        <w:t>AFSCME Council 65</w:t>
      </w:r>
    </w:p>
    <w:p w14:paraId="54D6FF23" w14:textId="03C78F34" w:rsidR="00645890" w:rsidRPr="00645890" w:rsidRDefault="00645890" w:rsidP="00645890">
      <w:pPr>
        <w:pStyle w:val="Heading4"/>
      </w:pPr>
      <w:r>
        <w:t xml:space="preserve">Date of application: </w:t>
      </w:r>
      <w:r w:rsidR="00F846EA">
        <w:t xml:space="preserve">May </w:t>
      </w:r>
      <w:r w:rsidR="00D0596E">
        <w:t>6, 2025</w:t>
      </w:r>
      <w:r>
        <w:tab/>
      </w:r>
      <w:r>
        <w:tab/>
        <w:t>Date of evaluation:</w:t>
      </w:r>
      <w:r w:rsidR="00D0596E">
        <w:t xml:space="preserve"> June </w:t>
      </w:r>
      <w:r w:rsidR="00D330C9">
        <w:t>12, 2025</w:t>
      </w:r>
    </w:p>
    <w:p w14:paraId="72345581" w14:textId="77777777" w:rsidR="00645890" w:rsidRPr="00950FE3" w:rsidRDefault="00645890" w:rsidP="00645890">
      <w:pPr>
        <w:pStyle w:val="ListParagraph"/>
        <w:numPr>
          <w:ilvl w:val="0"/>
          <w:numId w:val="35"/>
        </w:numPr>
        <w:spacing w:before="200" w:after="200"/>
        <w:rPr>
          <w:bCs/>
        </w:rPr>
      </w:pPr>
      <w:r w:rsidRPr="00950FE3">
        <w:rPr>
          <w:bCs/>
        </w:rPr>
        <w:t xml:space="preserve">Are all parts of the application filled in? </w:t>
      </w:r>
    </w:p>
    <w:p w14:paraId="5CC11CBD" w14:textId="77777777" w:rsidR="00645890" w:rsidRPr="00950FE3" w:rsidRDefault="00645890" w:rsidP="00645890">
      <w:pPr>
        <w:pStyle w:val="ListParagraph"/>
        <w:numPr>
          <w:ilvl w:val="0"/>
          <w:numId w:val="35"/>
        </w:numPr>
        <w:spacing w:before="200" w:after="200"/>
        <w:rPr>
          <w:bCs/>
        </w:rPr>
      </w:pPr>
      <w:r w:rsidRPr="00950FE3">
        <w:rPr>
          <w:bCs/>
        </w:rPr>
        <w:t xml:space="preserve">Under “Establishing eligibility,” examine the following items. Failure to complete these can result in noncertification. </w:t>
      </w:r>
    </w:p>
    <w:p w14:paraId="777867A2" w14:textId="77777777" w:rsidR="00645890" w:rsidRPr="00950FE3" w:rsidRDefault="00645890" w:rsidP="00645890">
      <w:pPr>
        <w:pStyle w:val="ListParagraph"/>
        <w:numPr>
          <w:ilvl w:val="1"/>
          <w:numId w:val="35"/>
        </w:numPr>
        <w:spacing w:before="200" w:after="200"/>
        <w:rPr>
          <w:bCs/>
        </w:rPr>
      </w:pPr>
      <w:r w:rsidRPr="00950FE3">
        <w:rPr>
          <w:bCs/>
        </w:rPr>
        <w:t xml:space="preserve">All items agreed to. </w:t>
      </w:r>
    </w:p>
    <w:p w14:paraId="612C9E0C" w14:textId="77777777" w:rsidR="00645890" w:rsidRDefault="00645890" w:rsidP="00645890">
      <w:pPr>
        <w:pStyle w:val="ListParagraph"/>
        <w:numPr>
          <w:ilvl w:val="1"/>
          <w:numId w:val="35"/>
        </w:numPr>
        <w:spacing w:before="200" w:after="200"/>
        <w:rPr>
          <w:ins w:id="0" w:author="Solo, Leah (She/They) (DLI)" w:date="2025-06-03T12:36:00Z"/>
          <w:bCs/>
        </w:rPr>
      </w:pPr>
      <w:r w:rsidRPr="00950FE3">
        <w:rPr>
          <w:bCs/>
        </w:rPr>
        <w:t xml:space="preserve">The organization is listed as a 501(c)(3), 501(c)(4) or 501 (c)(5). It can be checked on the Internal Revenue Services website at Tax Exempt Organization Search (apps.irs.gov/app/eos). </w:t>
      </w:r>
    </w:p>
    <w:p w14:paraId="50EC9C54" w14:textId="3A5D96E7" w:rsidR="00376CEF" w:rsidRPr="00950FE3" w:rsidRDefault="00376CEF">
      <w:pPr>
        <w:pStyle w:val="ListParagraph"/>
        <w:numPr>
          <w:ilvl w:val="2"/>
          <w:numId w:val="35"/>
        </w:numPr>
        <w:spacing w:before="200" w:after="200"/>
        <w:rPr>
          <w:bCs/>
        </w:rPr>
        <w:pPrChange w:id="1" w:author="Solo, Leah (She/They) (DLI)" w:date="2025-06-03T12:36:00Z">
          <w:pPr>
            <w:pStyle w:val="ListParagraph"/>
            <w:numPr>
              <w:ilvl w:val="1"/>
              <w:numId w:val="35"/>
            </w:numPr>
            <w:spacing w:before="200" w:after="200"/>
          </w:pPr>
        </w:pPrChange>
      </w:pPr>
      <w:ins w:id="2" w:author="Solo, Leah (She/They) (DLI)" w:date="2025-06-03T12:36:00Z">
        <w:r>
          <w:rPr>
            <w:bCs/>
          </w:rPr>
          <w:t xml:space="preserve">They file as a 501©5 : </w:t>
        </w:r>
        <w:r w:rsidRPr="00376CEF">
          <w:rPr>
            <w:bCs/>
          </w:rPr>
          <w:fldChar w:fldCharType="begin"/>
        </w:r>
        <w:r w:rsidRPr="00376CEF">
          <w:rPr>
            <w:bCs/>
          </w:rPr>
          <w:instrText>HYPERLINK "https://apps.irs.gov/pub/epostcard/cor/410854876_202212_990O_2023103121813712.pdf"</w:instrText>
        </w:r>
        <w:r w:rsidRPr="00376CEF">
          <w:rPr>
            <w:bCs/>
          </w:rPr>
        </w:r>
        <w:r w:rsidRPr="00376CEF">
          <w:rPr>
            <w:bCs/>
          </w:rPr>
          <w:fldChar w:fldCharType="separate"/>
        </w:r>
        <w:r w:rsidRPr="00376CEF">
          <w:rPr>
            <w:rStyle w:val="Hyperlink"/>
            <w:bCs/>
          </w:rPr>
          <w:t>PDF TIFF Wrapper</w:t>
        </w:r>
        <w:r w:rsidRPr="00376CEF">
          <w:rPr>
            <w:bCs/>
          </w:rPr>
          <w:fldChar w:fldCharType="end"/>
        </w:r>
      </w:ins>
    </w:p>
    <w:p w14:paraId="07B8174B" w14:textId="77777777" w:rsidR="00645890" w:rsidRDefault="00645890" w:rsidP="00645890">
      <w:pPr>
        <w:pStyle w:val="ListParagraph"/>
        <w:numPr>
          <w:ilvl w:val="1"/>
          <w:numId w:val="35"/>
        </w:numPr>
        <w:spacing w:before="200" w:after="200"/>
        <w:rPr>
          <w:ins w:id="3" w:author="Solo, Leah (She/They) (DLI)" w:date="2025-06-03T12:37:00Z"/>
          <w:bCs/>
        </w:rPr>
      </w:pPr>
      <w:r w:rsidRPr="00950FE3">
        <w:rPr>
          <w:bCs/>
        </w:rPr>
        <w:t xml:space="preserve">Check the board of directors list to ensure it does not contain leaders from a nursing home employer or employer organization. Definition of dominated or interfered by is found in U.S. Code, Title 29, section 158a(2):  ”to dominate or interfere with the formation or administration of any labor organization or contribute financial or other support to it:  Provided, that subject to rules and regulations made and published by the board pursuant to section 156 of this title, an employer shall not be prohibited from permitting employees to confer with him during working hours without loss of time or pay.” </w:t>
      </w:r>
    </w:p>
    <w:p w14:paraId="134097CA" w14:textId="0FD96700" w:rsidR="0085141E" w:rsidRPr="00950FE3" w:rsidRDefault="0085141E">
      <w:pPr>
        <w:pStyle w:val="ListParagraph"/>
        <w:numPr>
          <w:ilvl w:val="2"/>
          <w:numId w:val="35"/>
        </w:numPr>
        <w:spacing w:before="200" w:after="200"/>
        <w:rPr>
          <w:bCs/>
        </w:rPr>
        <w:pPrChange w:id="4" w:author="Solo, Leah (She/They) (DLI)" w:date="2025-06-03T12:37:00Z">
          <w:pPr>
            <w:pStyle w:val="ListParagraph"/>
            <w:numPr>
              <w:ilvl w:val="1"/>
              <w:numId w:val="35"/>
            </w:numPr>
            <w:spacing w:before="200" w:after="200"/>
          </w:pPr>
        </w:pPrChange>
      </w:pPr>
      <w:ins w:id="5" w:author="Solo, Leah (She/They) (DLI)" w:date="2025-06-03T12:37:00Z">
        <w:r>
          <w:rPr>
            <w:bCs/>
          </w:rPr>
          <w:t xml:space="preserve">Board of Directors contains union members. </w:t>
        </w:r>
      </w:ins>
    </w:p>
    <w:p w14:paraId="3C623F0F" w14:textId="77777777" w:rsidR="00645890" w:rsidRPr="00950FE3" w:rsidRDefault="00645890" w:rsidP="00645890">
      <w:pPr>
        <w:pStyle w:val="ListParagraph"/>
        <w:numPr>
          <w:ilvl w:val="1"/>
          <w:numId w:val="35"/>
        </w:numPr>
        <w:spacing w:before="200" w:after="200"/>
        <w:rPr>
          <w:bCs/>
        </w:rPr>
      </w:pPr>
      <w:r w:rsidRPr="00950FE3">
        <w:rPr>
          <w:bCs/>
        </w:rPr>
        <w:t xml:space="preserve">Look for public information confirming their evidence of work engaging with or advocating for nursing home workers. </w:t>
      </w:r>
    </w:p>
    <w:p w14:paraId="2019FFBD" w14:textId="77777777" w:rsidR="00645890" w:rsidRPr="00950FE3" w:rsidRDefault="00645890" w:rsidP="00645890">
      <w:pPr>
        <w:pStyle w:val="ListParagraph"/>
        <w:numPr>
          <w:ilvl w:val="2"/>
          <w:numId w:val="35"/>
        </w:numPr>
        <w:spacing w:before="200" w:after="200"/>
        <w:rPr>
          <w:bCs/>
        </w:rPr>
      </w:pPr>
      <w:r w:rsidRPr="00950FE3">
        <w:rPr>
          <w:bCs/>
        </w:rPr>
        <w:t xml:space="preserve">They should be in existence for more than five years. </w:t>
      </w:r>
    </w:p>
    <w:p w14:paraId="2074AE9C" w14:textId="77777777" w:rsidR="00645890" w:rsidRPr="00950FE3" w:rsidRDefault="00645890" w:rsidP="00645890">
      <w:pPr>
        <w:pStyle w:val="ListParagraph"/>
        <w:numPr>
          <w:ilvl w:val="2"/>
          <w:numId w:val="35"/>
        </w:numPr>
        <w:spacing w:before="200" w:after="200"/>
        <w:rPr>
          <w:bCs/>
        </w:rPr>
      </w:pPr>
      <w:r w:rsidRPr="00950FE3">
        <w:rPr>
          <w:bCs/>
        </w:rPr>
        <w:t xml:space="preserve">Advocating for could include lobbying or bargaining. </w:t>
      </w:r>
    </w:p>
    <w:p w14:paraId="375B4BF2" w14:textId="77777777" w:rsidR="00645890" w:rsidRPr="00950FE3" w:rsidRDefault="00645890" w:rsidP="00645890">
      <w:pPr>
        <w:pStyle w:val="ListParagraph"/>
        <w:numPr>
          <w:ilvl w:val="2"/>
          <w:numId w:val="35"/>
        </w:numPr>
        <w:spacing w:before="200" w:after="200"/>
        <w:rPr>
          <w:bCs/>
        </w:rPr>
      </w:pPr>
      <w:r w:rsidRPr="00950FE3">
        <w:rPr>
          <w:bCs/>
        </w:rPr>
        <w:t xml:space="preserve">Seeing feedback from workers and delivering feedback to decision makers. </w:t>
      </w:r>
    </w:p>
    <w:p w14:paraId="447D625F" w14:textId="77777777" w:rsidR="00645890" w:rsidRDefault="00645890" w:rsidP="00645890">
      <w:pPr>
        <w:pStyle w:val="ListParagraph"/>
        <w:numPr>
          <w:ilvl w:val="2"/>
          <w:numId w:val="35"/>
        </w:numPr>
        <w:spacing w:before="200" w:after="200"/>
        <w:rPr>
          <w:ins w:id="6" w:author="Solo, Leah (She/They) (DLI)" w:date="2025-06-03T12:38:00Z"/>
          <w:bCs/>
        </w:rPr>
      </w:pPr>
      <w:r w:rsidRPr="00950FE3">
        <w:rPr>
          <w:bCs/>
        </w:rPr>
        <w:t xml:space="preserve">Working with senior organizations and nursing homes could be a plus. </w:t>
      </w:r>
    </w:p>
    <w:p w14:paraId="04F9B18B" w14:textId="702A1E27" w:rsidR="00E0063A" w:rsidRPr="00950FE3" w:rsidRDefault="00E0063A">
      <w:pPr>
        <w:pStyle w:val="ListParagraph"/>
        <w:numPr>
          <w:ilvl w:val="3"/>
          <w:numId w:val="35"/>
        </w:numPr>
        <w:spacing w:before="200" w:after="200"/>
        <w:rPr>
          <w:bCs/>
        </w:rPr>
        <w:pPrChange w:id="7" w:author="Solo, Leah (She/They) (DLI)" w:date="2025-06-03T12:38:00Z">
          <w:pPr>
            <w:pStyle w:val="ListParagraph"/>
            <w:numPr>
              <w:ilvl w:val="2"/>
              <w:numId w:val="35"/>
            </w:numPr>
            <w:spacing w:before="200" w:after="200"/>
            <w:ind w:left="1080"/>
          </w:pPr>
        </w:pPrChange>
      </w:pPr>
      <w:ins w:id="8" w:author="Solo, Leah (She/They) (DLI)" w:date="2025-06-03T12:38:00Z">
        <w:r>
          <w:rPr>
            <w:bCs/>
          </w:rPr>
          <w:t>Cite representing nursing home workers since 1950s</w:t>
        </w:r>
        <w:r w:rsidR="005C3A99">
          <w:rPr>
            <w:bCs/>
          </w:rPr>
          <w:t>, representing LPNs since 2001, and coalition work</w:t>
        </w:r>
      </w:ins>
      <w:ins w:id="9" w:author="Solo, Leah (She/They) (DLI)" w:date="2025-06-03T12:39:00Z">
        <w:r w:rsidR="00E02D38">
          <w:rPr>
            <w:bCs/>
          </w:rPr>
          <w:t xml:space="preserve"> with other unions and helping members testify at </w:t>
        </w:r>
        <w:r w:rsidR="00B46114">
          <w:rPr>
            <w:bCs/>
          </w:rPr>
          <w:t xml:space="preserve">the </w:t>
        </w:r>
      </w:ins>
    </w:p>
    <w:p w14:paraId="1933C017" w14:textId="77777777" w:rsidR="00645890" w:rsidRPr="00950FE3" w:rsidRDefault="00645890" w:rsidP="00645890">
      <w:pPr>
        <w:pStyle w:val="ListParagraph"/>
        <w:numPr>
          <w:ilvl w:val="0"/>
          <w:numId w:val="35"/>
        </w:numPr>
        <w:spacing w:before="200" w:after="200"/>
        <w:rPr>
          <w:bCs/>
        </w:rPr>
      </w:pPr>
      <w:r w:rsidRPr="00950FE3">
        <w:rPr>
          <w:bCs/>
        </w:rPr>
        <w:t xml:space="preserve">Under “Data policies”: </w:t>
      </w:r>
    </w:p>
    <w:p w14:paraId="715CE335" w14:textId="77777777" w:rsidR="00645890" w:rsidRPr="00950FE3" w:rsidRDefault="00645890" w:rsidP="00645890">
      <w:pPr>
        <w:pStyle w:val="ListParagraph"/>
        <w:numPr>
          <w:ilvl w:val="1"/>
          <w:numId w:val="35"/>
        </w:numPr>
        <w:spacing w:before="200" w:after="200"/>
        <w:rPr>
          <w:bCs/>
        </w:rPr>
      </w:pPr>
      <w:r w:rsidRPr="00950FE3">
        <w:rPr>
          <w:bCs/>
        </w:rPr>
        <w:t xml:space="preserve">Agreed to all policies. </w:t>
      </w:r>
    </w:p>
    <w:p w14:paraId="13855295" w14:textId="77777777" w:rsidR="00645890" w:rsidRPr="00950FE3" w:rsidRDefault="00645890" w:rsidP="00645890">
      <w:pPr>
        <w:pStyle w:val="ListParagraph"/>
        <w:numPr>
          <w:ilvl w:val="0"/>
          <w:numId w:val="35"/>
        </w:numPr>
        <w:spacing w:before="200" w:after="200"/>
        <w:rPr>
          <w:bCs/>
        </w:rPr>
      </w:pPr>
      <w:r w:rsidRPr="00950FE3">
        <w:rPr>
          <w:bCs/>
        </w:rPr>
        <w:t xml:space="preserve">Under “Curriculum details,” if they fail to meet any of these items, certification can be denied. </w:t>
      </w:r>
    </w:p>
    <w:p w14:paraId="7CBDC803" w14:textId="77777777" w:rsidR="00645890" w:rsidRPr="00950FE3" w:rsidRDefault="00645890" w:rsidP="00645890">
      <w:pPr>
        <w:pStyle w:val="ListParagraph"/>
        <w:numPr>
          <w:ilvl w:val="1"/>
          <w:numId w:val="35"/>
        </w:numPr>
        <w:spacing w:before="200" w:after="200"/>
        <w:rPr>
          <w:bCs/>
        </w:rPr>
      </w:pPr>
      <w:r w:rsidRPr="00950FE3">
        <w:rPr>
          <w:bCs/>
        </w:rPr>
        <w:t xml:space="preserve">Evidence was provided in the allowed timeframe. </w:t>
      </w:r>
    </w:p>
    <w:p w14:paraId="17AF0989" w14:textId="77777777" w:rsidR="00645890" w:rsidRPr="00950FE3" w:rsidRDefault="00645890" w:rsidP="00645890">
      <w:pPr>
        <w:pStyle w:val="ListParagraph"/>
        <w:numPr>
          <w:ilvl w:val="1"/>
          <w:numId w:val="35"/>
        </w:numPr>
        <w:spacing w:before="200" w:after="200"/>
        <w:rPr>
          <w:bCs/>
        </w:rPr>
      </w:pPr>
      <w:r w:rsidRPr="00950FE3">
        <w:rPr>
          <w:bCs/>
        </w:rPr>
        <w:t xml:space="preserve">The materials meet the curriculum provided. </w:t>
      </w:r>
    </w:p>
    <w:p w14:paraId="310D9CB8" w14:textId="77777777" w:rsidR="00645890" w:rsidRPr="00950FE3" w:rsidRDefault="00645890" w:rsidP="00645890">
      <w:pPr>
        <w:pStyle w:val="ListParagraph"/>
        <w:numPr>
          <w:ilvl w:val="2"/>
          <w:numId w:val="35"/>
        </w:numPr>
        <w:spacing w:before="200" w:after="200"/>
        <w:rPr>
          <w:bCs/>
        </w:rPr>
      </w:pPr>
      <w:r w:rsidRPr="00950FE3">
        <w:rPr>
          <w:bCs/>
        </w:rPr>
        <w:t xml:space="preserve">Any specific language requirements were met. </w:t>
      </w:r>
    </w:p>
    <w:p w14:paraId="72421169" w14:textId="77777777" w:rsidR="00645890" w:rsidRPr="00950FE3" w:rsidRDefault="00645890" w:rsidP="00645890">
      <w:pPr>
        <w:pStyle w:val="ListParagraph"/>
        <w:numPr>
          <w:ilvl w:val="2"/>
          <w:numId w:val="35"/>
        </w:numPr>
        <w:spacing w:before="200" w:after="200"/>
        <w:rPr>
          <w:bCs/>
        </w:rPr>
      </w:pPr>
      <w:r w:rsidRPr="00950FE3">
        <w:rPr>
          <w:bCs/>
        </w:rPr>
        <w:t xml:space="preserve">The standards set by the board are addressed. </w:t>
      </w:r>
    </w:p>
    <w:p w14:paraId="6BA2EFCA" w14:textId="16F2D965" w:rsidR="00645890" w:rsidRPr="00950FE3" w:rsidRDefault="00645890" w:rsidP="0B5652E5">
      <w:pPr>
        <w:pStyle w:val="ListParagraph"/>
        <w:spacing w:before="200" w:after="200"/>
        <w:rPr>
          <w:ins w:id="10" w:author="Solo, Leah (She/They) (DLI)" w:date="2025-06-05T15:26:00Z"/>
        </w:rPr>
      </w:pPr>
      <w:r>
        <w:t xml:space="preserve">Everything the board laid out in the curriculum is addressed. </w:t>
      </w:r>
    </w:p>
    <w:p w14:paraId="695BF7EC" w14:textId="09B32EF9" w:rsidR="0338DA62" w:rsidRDefault="0338DA62" w:rsidP="0B5652E5">
      <w:pPr>
        <w:pStyle w:val="ListParagraph"/>
        <w:spacing w:before="200" w:after="200"/>
      </w:pPr>
      <w:ins w:id="11" w:author="Solo, Leah (She/They) (DLI)" w:date="2025-06-05T15:26:00Z">
        <w:r>
          <w:lastRenderedPageBreak/>
          <w:t>They plan to have their follow up materials be a copy of the presentation, a business card and a “know your rights</w:t>
        </w:r>
      </w:ins>
      <w:ins w:id="12" w:author="Solo, Leah (She/They) (DLI)" w:date="2025-06-05T15:27:00Z">
        <w:r>
          <w:t>” card.</w:t>
        </w:r>
      </w:ins>
    </w:p>
    <w:p w14:paraId="64D601F4" w14:textId="77777777" w:rsidR="00645890" w:rsidRPr="00950FE3" w:rsidRDefault="00645890" w:rsidP="00645890">
      <w:pPr>
        <w:pStyle w:val="ListParagraph"/>
        <w:numPr>
          <w:ilvl w:val="1"/>
          <w:numId w:val="35"/>
        </w:numPr>
        <w:spacing w:before="200" w:after="200"/>
        <w:rPr>
          <w:bCs/>
        </w:rPr>
      </w:pPr>
      <w:r w:rsidRPr="00950FE3">
        <w:rPr>
          <w:bCs/>
        </w:rPr>
        <w:t xml:space="preserve">The applicant has a reasonable plan for making their training interactive with a minimum of one visual or digital material (such as a handout, PowerPoint presentation or poster) and one participatory period (such as a question-and-answer period or a breakout). </w:t>
      </w:r>
    </w:p>
    <w:p w14:paraId="0115EB4D" w14:textId="77777777" w:rsidR="00645890" w:rsidRPr="00950FE3" w:rsidRDefault="00645890" w:rsidP="00645890">
      <w:pPr>
        <w:pStyle w:val="ListParagraph"/>
        <w:numPr>
          <w:ilvl w:val="1"/>
          <w:numId w:val="35"/>
        </w:numPr>
        <w:spacing w:before="200" w:after="200"/>
        <w:rPr>
          <w:bCs/>
        </w:rPr>
      </w:pPr>
      <w:r w:rsidRPr="00950FE3">
        <w:rPr>
          <w:bCs/>
        </w:rPr>
        <w:t xml:space="preserve">The applicant provided materials for all languages in which they will train. </w:t>
      </w:r>
    </w:p>
    <w:p w14:paraId="40F08D8A" w14:textId="77777777" w:rsidR="00645890" w:rsidRPr="00950FE3" w:rsidRDefault="00645890" w:rsidP="00645890">
      <w:pPr>
        <w:pStyle w:val="ListParagraph"/>
        <w:numPr>
          <w:ilvl w:val="0"/>
          <w:numId w:val="35"/>
        </w:numPr>
        <w:spacing w:before="200" w:after="200"/>
        <w:rPr>
          <w:bCs/>
        </w:rPr>
      </w:pPr>
      <w:r w:rsidRPr="00950FE3">
        <w:rPr>
          <w:bCs/>
        </w:rPr>
        <w:t xml:space="preserve">Under “Statements of agreements”: </w:t>
      </w:r>
    </w:p>
    <w:p w14:paraId="6772B32F" w14:textId="77777777" w:rsidR="00645890" w:rsidRPr="00950FE3" w:rsidRDefault="00645890" w:rsidP="00645890">
      <w:pPr>
        <w:pStyle w:val="ListParagraph"/>
        <w:numPr>
          <w:ilvl w:val="1"/>
          <w:numId w:val="35"/>
        </w:numPr>
        <w:spacing w:before="200" w:after="200"/>
        <w:rPr>
          <w:bCs/>
        </w:rPr>
      </w:pPr>
      <w:r w:rsidRPr="00950FE3">
        <w:rPr>
          <w:bCs/>
        </w:rPr>
        <w:t xml:space="preserve">Applicant has agreed to all items. </w:t>
      </w:r>
    </w:p>
    <w:p w14:paraId="36510564" w14:textId="77777777" w:rsidR="00645890" w:rsidRPr="00950FE3" w:rsidRDefault="00645890" w:rsidP="00645890">
      <w:pPr>
        <w:pStyle w:val="ListParagraph"/>
        <w:numPr>
          <w:ilvl w:val="0"/>
          <w:numId w:val="35"/>
        </w:numPr>
        <w:spacing w:before="200" w:after="200"/>
        <w:rPr>
          <w:bCs/>
        </w:rPr>
      </w:pPr>
      <w:r w:rsidRPr="00950FE3">
        <w:rPr>
          <w:bCs/>
        </w:rPr>
        <w:t xml:space="preserve">Under “Assessing capacity,” if there are significant questions to this section, organizations may be asked for clarification or it could result in noncertification. Though we are not establishing a minimum capacity to receive a certification, asserting unreasonable capacity would need explanation or could be grounds to deny certification. a. The plan to staff the training seems to reasonably match with the applicant’s estimated capacity. </w:t>
      </w:r>
    </w:p>
    <w:p w14:paraId="5D4895B5" w14:textId="77777777" w:rsidR="00645890" w:rsidRDefault="00645890" w:rsidP="00645890">
      <w:pPr>
        <w:pStyle w:val="ListParagraph"/>
        <w:numPr>
          <w:ilvl w:val="0"/>
          <w:numId w:val="35"/>
        </w:numPr>
        <w:spacing w:before="200" w:after="200"/>
        <w:rPr>
          <w:bCs/>
        </w:rPr>
      </w:pPr>
      <w:r w:rsidRPr="00950FE3">
        <w:rPr>
          <w:bCs/>
        </w:rPr>
        <w:t>The acknowledgement is signed</w:t>
      </w:r>
    </w:p>
    <w:p w14:paraId="7E76286D" w14:textId="77777777" w:rsidR="00645890" w:rsidRDefault="00645890" w:rsidP="00645890">
      <w:pPr>
        <w:spacing w:before="200" w:after="200"/>
        <w:rPr>
          <w:bCs/>
        </w:rPr>
      </w:pPr>
    </w:p>
    <w:p w14:paraId="78CA5DEA" w14:textId="6E2CB97C" w:rsidR="00645890" w:rsidRDefault="00645890" w:rsidP="00645890">
      <w:pPr>
        <w:pStyle w:val="Heading4"/>
      </w:pPr>
      <w:r>
        <w:t xml:space="preserve">Board Follow up questions: </w:t>
      </w:r>
    </w:p>
    <w:p w14:paraId="6CAF778E" w14:textId="07063B10" w:rsidR="00645890" w:rsidRPr="00645890" w:rsidRDefault="00645890" w:rsidP="00645890">
      <w:r>
        <w:t xml:space="preserve">If the Board has questions or concerns, they may follow up with the organization with questions. </w:t>
      </w:r>
    </w:p>
    <w:p w14:paraId="2F23F03E" w14:textId="76DB35F1" w:rsidR="00645890" w:rsidRDefault="00645890" w:rsidP="00645890">
      <w:pPr>
        <w:pStyle w:val="Heading4"/>
      </w:pPr>
      <w:r>
        <w:t xml:space="preserve">Vote to Certify: </w:t>
      </w:r>
    </w:p>
    <w:p w14:paraId="5121C084" w14:textId="77777777" w:rsidR="00645890" w:rsidRPr="00645890" w:rsidRDefault="00645890" w:rsidP="00645890"/>
    <w:p w14:paraId="790B9524" w14:textId="77777777" w:rsidR="00645890" w:rsidRPr="00645890" w:rsidRDefault="00645890" w:rsidP="00645890"/>
    <w:p w14:paraId="3FB85872" w14:textId="2C5273E1" w:rsidR="00A469C5" w:rsidRPr="00A469C5" w:rsidRDefault="00A469C5" w:rsidP="00645890">
      <w:pPr>
        <w:pStyle w:val="ExtraSpaceBeforeApplytoDate"/>
        <w:rPr>
          <w:rStyle w:val="Italic"/>
        </w:rPr>
      </w:pPr>
    </w:p>
    <w:sectPr w:rsidR="00A469C5" w:rsidRPr="00A469C5" w:rsidSect="001B5073">
      <w:footerReference w:type="default" r:id="rId10"/>
      <w:footerReference w:type="first" r:id="rId11"/>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022F" w14:textId="77777777" w:rsidR="00E850AD" w:rsidRDefault="00E850AD" w:rsidP="003432CA">
      <w:r>
        <w:separator/>
      </w:r>
    </w:p>
    <w:p w14:paraId="0FC6AF8D" w14:textId="77777777" w:rsidR="00E850AD" w:rsidRDefault="00E850AD"/>
  </w:endnote>
  <w:endnote w:type="continuationSeparator" w:id="0">
    <w:p w14:paraId="1FC2C833" w14:textId="77777777" w:rsidR="00E850AD" w:rsidRDefault="00E850AD" w:rsidP="003432CA">
      <w:r>
        <w:continuationSeparator/>
      </w:r>
    </w:p>
    <w:p w14:paraId="0E871D14" w14:textId="77777777" w:rsidR="00E850AD" w:rsidRDefault="00E85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8AA4" w14:textId="77777777" w:rsidR="004C5027" w:rsidRPr="00BE59B9" w:rsidRDefault="00BE59B9" w:rsidP="00BE59B9">
    <w:pPr>
      <w:pStyle w:val="Footer"/>
      <w:jc w:val="center"/>
    </w:pPr>
    <w:r w:rsidRPr="00BE59B9">
      <w:t>443 Lafayette Road N., St. Paul, MN  55155 • 651-284-5005 • dli.mn.gov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51A"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66ED5438"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CFFD" w14:textId="77777777" w:rsidR="00E850AD" w:rsidRDefault="00E850AD" w:rsidP="003432CA">
      <w:r>
        <w:separator/>
      </w:r>
    </w:p>
    <w:p w14:paraId="2882E97D" w14:textId="77777777" w:rsidR="00E850AD" w:rsidRDefault="00E850AD"/>
  </w:footnote>
  <w:footnote w:type="continuationSeparator" w:id="0">
    <w:p w14:paraId="6F64D2F9" w14:textId="77777777" w:rsidR="00E850AD" w:rsidRDefault="00E850AD" w:rsidP="003432CA">
      <w:r>
        <w:continuationSeparator/>
      </w:r>
    </w:p>
    <w:p w14:paraId="09FE9977" w14:textId="77777777" w:rsidR="00E850AD" w:rsidRDefault="00E850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5pt;height:25.9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BC47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27306"/>
    <w:multiLevelType w:val="hybridMultilevel"/>
    <w:tmpl w:val="E43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880297">
    <w:abstractNumId w:val="3"/>
  </w:num>
  <w:num w:numId="2" w16cid:durableId="951476398">
    <w:abstractNumId w:val="6"/>
  </w:num>
  <w:num w:numId="3" w16cid:durableId="853884060">
    <w:abstractNumId w:val="26"/>
  </w:num>
  <w:num w:numId="4" w16cid:durableId="1098527854">
    <w:abstractNumId w:val="24"/>
  </w:num>
  <w:num w:numId="5" w16cid:durableId="68503077">
    <w:abstractNumId w:val="19"/>
  </w:num>
  <w:num w:numId="6" w16cid:durableId="633103975">
    <w:abstractNumId w:val="4"/>
  </w:num>
  <w:num w:numId="7" w16cid:durableId="910190307">
    <w:abstractNumId w:val="14"/>
  </w:num>
  <w:num w:numId="8" w16cid:durableId="1252161656">
    <w:abstractNumId w:val="8"/>
  </w:num>
  <w:num w:numId="9" w16cid:durableId="226650794">
    <w:abstractNumId w:val="12"/>
  </w:num>
  <w:num w:numId="10" w16cid:durableId="509104537">
    <w:abstractNumId w:val="2"/>
  </w:num>
  <w:num w:numId="11" w16cid:durableId="1945990077">
    <w:abstractNumId w:val="2"/>
  </w:num>
  <w:num w:numId="12" w16cid:durableId="282542488">
    <w:abstractNumId w:val="27"/>
  </w:num>
  <w:num w:numId="13" w16cid:durableId="1316766116">
    <w:abstractNumId w:val="28"/>
  </w:num>
  <w:num w:numId="14" w16cid:durableId="1654064247">
    <w:abstractNumId w:val="18"/>
  </w:num>
  <w:num w:numId="15" w16cid:durableId="679816206">
    <w:abstractNumId w:val="2"/>
  </w:num>
  <w:num w:numId="16" w16cid:durableId="89396950">
    <w:abstractNumId w:val="28"/>
  </w:num>
  <w:num w:numId="17" w16cid:durableId="1000081832">
    <w:abstractNumId w:val="18"/>
  </w:num>
  <w:num w:numId="18" w16cid:durableId="41950208">
    <w:abstractNumId w:val="11"/>
  </w:num>
  <w:num w:numId="19" w16cid:durableId="932275573">
    <w:abstractNumId w:val="5"/>
  </w:num>
  <w:num w:numId="20" w16cid:durableId="1069620686">
    <w:abstractNumId w:val="1"/>
  </w:num>
  <w:num w:numId="21" w16cid:durableId="452796334">
    <w:abstractNumId w:val="0"/>
  </w:num>
  <w:num w:numId="22" w16cid:durableId="1816532083">
    <w:abstractNumId w:val="9"/>
  </w:num>
  <w:num w:numId="23" w16cid:durableId="1475215564">
    <w:abstractNumId w:val="23"/>
  </w:num>
  <w:num w:numId="24" w16cid:durableId="1069813241">
    <w:abstractNumId w:val="25"/>
  </w:num>
  <w:num w:numId="25" w16cid:durableId="18630852">
    <w:abstractNumId w:val="15"/>
  </w:num>
  <w:num w:numId="26" w16cid:durableId="1929726549">
    <w:abstractNumId w:val="10"/>
  </w:num>
  <w:num w:numId="27" w16cid:durableId="1610820208">
    <w:abstractNumId w:val="21"/>
  </w:num>
  <w:num w:numId="28" w16cid:durableId="1850947330">
    <w:abstractNumId w:val="25"/>
  </w:num>
  <w:num w:numId="29" w16cid:durableId="1885210336">
    <w:abstractNumId w:val="25"/>
  </w:num>
  <w:num w:numId="30" w16cid:durableId="1829712837">
    <w:abstractNumId w:val="22"/>
  </w:num>
  <w:num w:numId="31" w16cid:durableId="20790808">
    <w:abstractNumId w:val="13"/>
  </w:num>
  <w:num w:numId="32" w16cid:durableId="1032654997">
    <w:abstractNumId w:val="17"/>
  </w:num>
  <w:num w:numId="33" w16cid:durableId="195582242">
    <w:abstractNumId w:val="20"/>
  </w:num>
  <w:num w:numId="34" w16cid:durableId="1356423502">
    <w:abstractNumId w:val="16"/>
  </w:num>
  <w:num w:numId="35" w16cid:durableId="65989495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 Leah (She/They) (DLI)">
    <w15:presenceInfo w15:providerId="AD" w15:userId="S::Leah.Solo@state.mn.us::ee0d2403-3e2c-4037-babf-4f28bfb2c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0"/>
    <w:rsid w:val="00002DEC"/>
    <w:rsid w:val="00006359"/>
    <w:rsid w:val="000065AC"/>
    <w:rsid w:val="00006A0A"/>
    <w:rsid w:val="00037E5C"/>
    <w:rsid w:val="0004311B"/>
    <w:rsid w:val="00054E29"/>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0F6700"/>
    <w:rsid w:val="001031CB"/>
    <w:rsid w:val="001339D3"/>
    <w:rsid w:val="00134656"/>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D0ADC"/>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4FEF"/>
    <w:rsid w:val="0027708D"/>
    <w:rsid w:val="00282084"/>
    <w:rsid w:val="00291052"/>
    <w:rsid w:val="002A3BF0"/>
    <w:rsid w:val="002B42F9"/>
    <w:rsid w:val="002B5E79"/>
    <w:rsid w:val="002C0859"/>
    <w:rsid w:val="002D7CF1"/>
    <w:rsid w:val="002F1947"/>
    <w:rsid w:val="00306D94"/>
    <w:rsid w:val="00310539"/>
    <w:rsid w:val="003125DF"/>
    <w:rsid w:val="00335736"/>
    <w:rsid w:val="00336E7E"/>
    <w:rsid w:val="003432CA"/>
    <w:rsid w:val="003465CF"/>
    <w:rsid w:val="00347D1C"/>
    <w:rsid w:val="003563D2"/>
    <w:rsid w:val="00376CEF"/>
    <w:rsid w:val="00376FA5"/>
    <w:rsid w:val="00385911"/>
    <w:rsid w:val="003963B0"/>
    <w:rsid w:val="003A1479"/>
    <w:rsid w:val="003A1813"/>
    <w:rsid w:val="003A563D"/>
    <w:rsid w:val="003B3ADC"/>
    <w:rsid w:val="003B7D82"/>
    <w:rsid w:val="003C4644"/>
    <w:rsid w:val="003C5BE3"/>
    <w:rsid w:val="003F78A4"/>
    <w:rsid w:val="00404332"/>
    <w:rsid w:val="00413A7C"/>
    <w:rsid w:val="004141DD"/>
    <w:rsid w:val="00457139"/>
    <w:rsid w:val="00461804"/>
    <w:rsid w:val="00466810"/>
    <w:rsid w:val="00474105"/>
    <w:rsid w:val="004816B5"/>
    <w:rsid w:val="00483DD2"/>
    <w:rsid w:val="00494E6F"/>
    <w:rsid w:val="004A1B4D"/>
    <w:rsid w:val="004A34C0"/>
    <w:rsid w:val="004A485C"/>
    <w:rsid w:val="004A58DD"/>
    <w:rsid w:val="004A6119"/>
    <w:rsid w:val="004B47DC"/>
    <w:rsid w:val="004B6D01"/>
    <w:rsid w:val="004C0413"/>
    <w:rsid w:val="004C41BF"/>
    <w:rsid w:val="004C5027"/>
    <w:rsid w:val="004D25E2"/>
    <w:rsid w:val="004E75B3"/>
    <w:rsid w:val="004F04BA"/>
    <w:rsid w:val="004F0EFF"/>
    <w:rsid w:val="004F6B75"/>
    <w:rsid w:val="0050093F"/>
    <w:rsid w:val="00513049"/>
    <w:rsid w:val="00514788"/>
    <w:rsid w:val="0054371B"/>
    <w:rsid w:val="00545944"/>
    <w:rsid w:val="00556954"/>
    <w:rsid w:val="0056615E"/>
    <w:rsid w:val="005666F2"/>
    <w:rsid w:val="00572D84"/>
    <w:rsid w:val="005B2DDF"/>
    <w:rsid w:val="005B4AE7"/>
    <w:rsid w:val="005B53B0"/>
    <w:rsid w:val="005C3A99"/>
    <w:rsid w:val="005C759C"/>
    <w:rsid w:val="005D4207"/>
    <w:rsid w:val="005D454C"/>
    <w:rsid w:val="005D45B3"/>
    <w:rsid w:val="005F6005"/>
    <w:rsid w:val="00601120"/>
    <w:rsid w:val="006041D5"/>
    <w:rsid w:val="006064AB"/>
    <w:rsid w:val="00617767"/>
    <w:rsid w:val="00622BB5"/>
    <w:rsid w:val="00623D2D"/>
    <w:rsid w:val="00625FD7"/>
    <w:rsid w:val="00645890"/>
    <w:rsid w:val="006526E4"/>
    <w:rsid w:val="00655345"/>
    <w:rsid w:val="00672536"/>
    <w:rsid w:val="00672A42"/>
    <w:rsid w:val="00681EDC"/>
    <w:rsid w:val="0068649F"/>
    <w:rsid w:val="00687189"/>
    <w:rsid w:val="006977A9"/>
    <w:rsid w:val="00697CCC"/>
    <w:rsid w:val="006B13B7"/>
    <w:rsid w:val="006B2942"/>
    <w:rsid w:val="006B3994"/>
    <w:rsid w:val="006C0E45"/>
    <w:rsid w:val="006C31B3"/>
    <w:rsid w:val="006D4829"/>
    <w:rsid w:val="006D7356"/>
    <w:rsid w:val="006E5A51"/>
    <w:rsid w:val="006F3B38"/>
    <w:rsid w:val="00705532"/>
    <w:rsid w:val="007137A4"/>
    <w:rsid w:val="0074778B"/>
    <w:rsid w:val="007616CA"/>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5141E"/>
    <w:rsid w:val="00864202"/>
    <w:rsid w:val="008B5443"/>
    <w:rsid w:val="008C363C"/>
    <w:rsid w:val="008C7EEB"/>
    <w:rsid w:val="008D0DEF"/>
    <w:rsid w:val="008D2256"/>
    <w:rsid w:val="008D5E3D"/>
    <w:rsid w:val="008F5369"/>
    <w:rsid w:val="0090737A"/>
    <w:rsid w:val="00912F27"/>
    <w:rsid w:val="00914F5A"/>
    <w:rsid w:val="009254B9"/>
    <w:rsid w:val="00927274"/>
    <w:rsid w:val="00940B33"/>
    <w:rsid w:val="0096108C"/>
    <w:rsid w:val="00963BA0"/>
    <w:rsid w:val="00967764"/>
    <w:rsid w:val="0096792E"/>
    <w:rsid w:val="009810EE"/>
    <w:rsid w:val="00984CC9"/>
    <w:rsid w:val="0099233F"/>
    <w:rsid w:val="009B3BAB"/>
    <w:rsid w:val="009B54A0"/>
    <w:rsid w:val="009C6405"/>
    <w:rsid w:val="009F478E"/>
    <w:rsid w:val="009F66B6"/>
    <w:rsid w:val="00A16AA0"/>
    <w:rsid w:val="00A30799"/>
    <w:rsid w:val="00A452C6"/>
    <w:rsid w:val="00A469C5"/>
    <w:rsid w:val="00A57FE8"/>
    <w:rsid w:val="00A64ECE"/>
    <w:rsid w:val="00A66185"/>
    <w:rsid w:val="00A71CAD"/>
    <w:rsid w:val="00A731A2"/>
    <w:rsid w:val="00A827C1"/>
    <w:rsid w:val="00A93F40"/>
    <w:rsid w:val="00A96F93"/>
    <w:rsid w:val="00AB593C"/>
    <w:rsid w:val="00AB5D5A"/>
    <w:rsid w:val="00AE5772"/>
    <w:rsid w:val="00AF22AD"/>
    <w:rsid w:val="00AF5107"/>
    <w:rsid w:val="00AF5F20"/>
    <w:rsid w:val="00B06264"/>
    <w:rsid w:val="00B07C8F"/>
    <w:rsid w:val="00B275D4"/>
    <w:rsid w:val="00B33562"/>
    <w:rsid w:val="00B46114"/>
    <w:rsid w:val="00B54EF8"/>
    <w:rsid w:val="00B55C6B"/>
    <w:rsid w:val="00B61E1A"/>
    <w:rsid w:val="00B629C6"/>
    <w:rsid w:val="00B75051"/>
    <w:rsid w:val="00B859DE"/>
    <w:rsid w:val="00B901E1"/>
    <w:rsid w:val="00B94646"/>
    <w:rsid w:val="00BC7DAB"/>
    <w:rsid w:val="00BD0E59"/>
    <w:rsid w:val="00BD1DC1"/>
    <w:rsid w:val="00BE59B9"/>
    <w:rsid w:val="00BF794B"/>
    <w:rsid w:val="00C12D2F"/>
    <w:rsid w:val="00C23C46"/>
    <w:rsid w:val="00C277A8"/>
    <w:rsid w:val="00C309AE"/>
    <w:rsid w:val="00C365CE"/>
    <w:rsid w:val="00C37073"/>
    <w:rsid w:val="00C417EB"/>
    <w:rsid w:val="00C528AE"/>
    <w:rsid w:val="00C62C7C"/>
    <w:rsid w:val="00C65F83"/>
    <w:rsid w:val="00C82AED"/>
    <w:rsid w:val="00C851F4"/>
    <w:rsid w:val="00C87504"/>
    <w:rsid w:val="00CE40B4"/>
    <w:rsid w:val="00CE45B0"/>
    <w:rsid w:val="00CF143A"/>
    <w:rsid w:val="00D0014D"/>
    <w:rsid w:val="00D0596E"/>
    <w:rsid w:val="00D157AE"/>
    <w:rsid w:val="00D22819"/>
    <w:rsid w:val="00D330C9"/>
    <w:rsid w:val="00D42632"/>
    <w:rsid w:val="00D50D28"/>
    <w:rsid w:val="00D511F0"/>
    <w:rsid w:val="00D54EE5"/>
    <w:rsid w:val="00D63F82"/>
    <w:rsid w:val="00D640FC"/>
    <w:rsid w:val="00D70F7D"/>
    <w:rsid w:val="00D91CA0"/>
    <w:rsid w:val="00D92929"/>
    <w:rsid w:val="00D93C2E"/>
    <w:rsid w:val="00D970A5"/>
    <w:rsid w:val="00DA641C"/>
    <w:rsid w:val="00DB4967"/>
    <w:rsid w:val="00DD2D53"/>
    <w:rsid w:val="00DE50CB"/>
    <w:rsid w:val="00E0063A"/>
    <w:rsid w:val="00E02D38"/>
    <w:rsid w:val="00E120FB"/>
    <w:rsid w:val="00E206AE"/>
    <w:rsid w:val="00E23263"/>
    <w:rsid w:val="00E23397"/>
    <w:rsid w:val="00E32CD7"/>
    <w:rsid w:val="00E44EE1"/>
    <w:rsid w:val="00E5241D"/>
    <w:rsid w:val="00E5680C"/>
    <w:rsid w:val="00E61A16"/>
    <w:rsid w:val="00E7537E"/>
    <w:rsid w:val="00E76267"/>
    <w:rsid w:val="00E850AD"/>
    <w:rsid w:val="00E91DCD"/>
    <w:rsid w:val="00EA535B"/>
    <w:rsid w:val="00EC56D6"/>
    <w:rsid w:val="00EC579D"/>
    <w:rsid w:val="00ED2888"/>
    <w:rsid w:val="00ED5BDC"/>
    <w:rsid w:val="00ED7DAC"/>
    <w:rsid w:val="00F067A6"/>
    <w:rsid w:val="00F20B25"/>
    <w:rsid w:val="00F3128A"/>
    <w:rsid w:val="00F334CD"/>
    <w:rsid w:val="00F57BBE"/>
    <w:rsid w:val="00F70C03"/>
    <w:rsid w:val="00F846EA"/>
    <w:rsid w:val="00F9084A"/>
    <w:rsid w:val="00F97F8B"/>
    <w:rsid w:val="00FB427D"/>
    <w:rsid w:val="00FB6E40"/>
    <w:rsid w:val="00FD1CCB"/>
    <w:rsid w:val="0338DA62"/>
    <w:rsid w:val="0B5652E5"/>
    <w:rsid w:val="23A83104"/>
    <w:rsid w:val="5A55DA2B"/>
    <w:rsid w:val="7C83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455D6E4"/>
  <w15:docId w15:val="{8B8F9C06-8390-4483-9C1F-8F0323BD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139"/>
    <w:pPr>
      <w:spacing w:before="100" w:after="100"/>
    </w:pPr>
  </w:style>
  <w:style w:type="paragraph" w:styleId="Heading1">
    <w:name w:val="heading 1"/>
    <w:next w:val="Normal"/>
    <w:link w:val="Heading1Char"/>
    <w:uiPriority w:val="1"/>
    <w:qFormat/>
    <w:rsid w:val="001031CB"/>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457139"/>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57139"/>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457139"/>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457139"/>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457139"/>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31CB"/>
    <w:rPr>
      <w:b/>
      <w:color w:val="003865" w:themeColor="accent1"/>
      <w:sz w:val="40"/>
      <w:szCs w:val="40"/>
    </w:rPr>
  </w:style>
  <w:style w:type="character" w:customStyle="1" w:styleId="Heading2Char">
    <w:name w:val="Heading 2 Char"/>
    <w:basedOn w:val="DefaultParagraphFont"/>
    <w:link w:val="Heading2"/>
    <w:uiPriority w:val="1"/>
    <w:rsid w:val="00457139"/>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57139"/>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457139"/>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457139"/>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457139"/>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A469C5"/>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457139"/>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QuadSpace">
    <w:name w:val="Quad Space"/>
    <w:basedOn w:val="Normal"/>
    <w:next w:val="Normal"/>
    <w:link w:val="QuadSpaceChar"/>
    <w:qFormat/>
    <w:rsid w:val="003A563D"/>
    <w:pPr>
      <w:spacing w:before="840" w:after="0"/>
    </w:pPr>
  </w:style>
  <w:style w:type="character" w:customStyle="1" w:styleId="QuadSpaceChar">
    <w:name w:val="Quad Space Char"/>
    <w:basedOn w:val="DefaultParagraphFont"/>
    <w:link w:val="QuadSpace"/>
    <w:rsid w:val="003A563D"/>
  </w:style>
  <w:style w:type="paragraph" w:customStyle="1" w:styleId="SingleSpace">
    <w:name w:val="Single Space"/>
    <w:basedOn w:val="Normal"/>
    <w:link w:val="SingleSpaceChar"/>
    <w:qFormat/>
    <w:rsid w:val="003A563D"/>
    <w:pPr>
      <w:spacing w:before="0" w:after="0"/>
    </w:pPr>
  </w:style>
  <w:style w:type="character" w:customStyle="1" w:styleId="SingleSpaceChar">
    <w:name w:val="Single Space Char"/>
    <w:basedOn w:val="DefaultParagraphFont"/>
    <w:link w:val="SingleSpace"/>
    <w:rsid w:val="003A563D"/>
  </w:style>
  <w:style w:type="paragraph" w:customStyle="1" w:styleId="ExtraSpaceBeforeApplytoDate">
    <w:name w:val="Extra Space Before (Apply to Date"/>
    <w:aliases w:val="Greeting and CC Lines)"/>
    <w:basedOn w:val="Normal"/>
    <w:next w:val="Normal"/>
    <w:link w:val="ExtraSpaceBeforeApplytoDateChar"/>
    <w:qFormat/>
    <w:rsid w:val="00457139"/>
    <w:pPr>
      <w:spacing w:before="240"/>
    </w:pPr>
    <w:rPr>
      <w:bCs/>
    </w:rPr>
  </w:style>
  <w:style w:type="character" w:customStyle="1" w:styleId="ExtraSpaceBeforeApplytoDateChar">
    <w:name w:val="Extra Space Before (Apply to Date Char"/>
    <w:aliases w:val="Greeting and CC Lines) Char"/>
    <w:basedOn w:val="DefaultParagraphFont"/>
    <w:link w:val="ExtraSpaceBeforeApplytoDate"/>
    <w:rsid w:val="00457139"/>
    <w:rPr>
      <w:bCs/>
    </w:rPr>
  </w:style>
  <w:style w:type="paragraph" w:customStyle="1" w:styleId="NormalFollowingTable">
    <w:name w:val="Normal Following Table"/>
    <w:basedOn w:val="Normal"/>
    <w:next w:val="Normal"/>
    <w:link w:val="NormalFollowingTableChar"/>
    <w:qFormat/>
    <w:rsid w:val="006C31B3"/>
    <w:pPr>
      <w:spacing w:before="240"/>
    </w:pPr>
  </w:style>
  <w:style w:type="character" w:customStyle="1" w:styleId="NormalFollowingTableChar">
    <w:name w:val="Normal Following Table Char"/>
    <w:basedOn w:val="DefaultParagraphFont"/>
    <w:link w:val="NormalFollowingTable"/>
    <w:rsid w:val="006C31B3"/>
  </w:style>
  <w:style w:type="character" w:customStyle="1" w:styleId="Bold">
    <w:name w:val="Bold"/>
    <w:basedOn w:val="DefaultParagraphFont"/>
    <w:uiPriority w:val="2"/>
    <w:qFormat/>
    <w:rsid w:val="00AB5D5A"/>
    <w:rPr>
      <w:b/>
      <w:bCs/>
    </w:rPr>
  </w:style>
  <w:style w:type="character" w:customStyle="1" w:styleId="Italic">
    <w:name w:val="Italic"/>
    <w:basedOn w:val="DefaultParagraphFont"/>
    <w:uiPriority w:val="2"/>
    <w:qFormat/>
    <w:rsid w:val="00AB5D5A"/>
    <w:rPr>
      <w:i/>
      <w:iCs/>
    </w:rPr>
  </w:style>
  <w:style w:type="character" w:customStyle="1" w:styleId="Underline">
    <w:name w:val="Underline"/>
    <w:basedOn w:val="DefaultParagraphFont"/>
    <w:uiPriority w:val="2"/>
    <w:qFormat/>
    <w:rsid w:val="00AB5D5A"/>
    <w:rPr>
      <w:u w:val="single"/>
    </w:rPr>
  </w:style>
  <w:style w:type="paragraph" w:styleId="Revision">
    <w:name w:val="Revision"/>
    <w:hidden/>
    <w:uiPriority w:val="99"/>
    <w:semiHidden/>
    <w:rsid w:val="00601120"/>
    <w:pPr>
      <w:spacing w:before="0" w:line="240" w:lineRule="auto"/>
    </w:pPr>
  </w:style>
  <w:style w:type="character" w:styleId="UnresolvedMention">
    <w:name w:val="Unresolved Mention"/>
    <w:basedOn w:val="DefaultParagraphFont"/>
    <w:uiPriority w:val="99"/>
    <w:semiHidden/>
    <w:unhideWhenUsed/>
    <w:rsid w:val="0037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5632\Downloads\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Letterhead.dotx</Template>
  <TotalTime>3</TotalTime>
  <Pages>2</Pages>
  <Words>548</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Evaluation of worker organization certification, AFSCME 65</vt:lpstr>
    </vt:vector>
  </TitlesOfParts>
  <Manager/>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worker organization certification, AFSCME 65</dc:title>
  <dc:subject/>
  <dc:creator>Nursing Home Workforce Standards Board, Minnesota Department of Labor and Industry</dc:creator>
  <cp:keywords/>
  <dc:description/>
  <cp:lastModifiedBy>OBrien, Jenny (DLI)</cp:lastModifiedBy>
  <cp:revision>3</cp:revision>
  <dcterms:created xsi:type="dcterms:W3CDTF">2025-06-11T14:33:00Z</dcterms:created>
  <dcterms:modified xsi:type="dcterms:W3CDTF">2025-06-11T14:34:00Z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ies>
</file>