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Cs/>
        </w:rPr>
        <w:id w:val="10729564"/>
        <w:docPartObj>
          <w:docPartGallery w:val="Cover Pages"/>
          <w:docPartUnique/>
        </w:docPartObj>
      </w:sdtPr>
      <w:sdtEndPr>
        <w:rPr>
          <w:szCs w:val="20"/>
        </w:rPr>
      </w:sdtEndPr>
      <w:sdtContent>
        <w:p w14:paraId="5BB121D4" w14:textId="77777777" w:rsidR="00095F66" w:rsidRPr="006521F1" w:rsidRDefault="00132DC8" w:rsidP="00095F66">
          <w:pPr>
            <w:rPr>
              <w:bCs/>
              <w:szCs w:val="20"/>
            </w:rPr>
          </w:pPr>
          <w:r>
            <w:rPr>
              <w:noProof/>
            </w:rPr>
            <w:drawing>
              <wp:inline distT="0" distB="0" distL="0" distR="0" wp14:anchorId="5777517F" wp14:editId="177E4936">
                <wp:extent cx="2734574" cy="454945"/>
                <wp:effectExtent l="0" t="0" r="0" b="0"/>
                <wp:docPr id="3" name="Graphic 3" descr="Logo:  Minnesota Department of Labor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ogo:  Minnesota Department of Labor and Industry"/>
                        <pic:cNvPicPr/>
                      </pic:nvPicPr>
                      <pic:blipFill rotWithShape="1">
                        <a:blip r:embed="rId8">
                          <a:extLst>
                            <a:ext uri="{96DAC541-7B7A-43D3-8B79-37D633B846F1}">
                              <asvg:svgBlip xmlns:asvg="http://schemas.microsoft.com/office/drawing/2016/SVG/main" r:embed="rId9"/>
                            </a:ext>
                          </a:extLst>
                        </a:blip>
                        <a:srcRect l="3375" t="17270" r="2687" b="-3846"/>
                        <a:stretch/>
                      </pic:blipFill>
                      <pic:spPr bwMode="auto">
                        <a:xfrm>
                          <a:off x="0" y="0"/>
                          <a:ext cx="2766553" cy="460265"/>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356BACF0" w14:textId="490FC59F" w:rsidR="006B14BC" w:rsidRPr="00A53BB9" w:rsidRDefault="006B14BC" w:rsidP="00A53BB9">
      <w:pPr>
        <w:pStyle w:val="Heading1"/>
      </w:pPr>
      <w:r w:rsidRPr="00A53BB9">
        <w:t xml:space="preserve">Memo </w:t>
      </w:r>
    </w:p>
    <w:p w14:paraId="7ED654BE" w14:textId="339FC540" w:rsidR="006B14BC" w:rsidRPr="006B14BC" w:rsidRDefault="006B14BC" w:rsidP="006B14BC">
      <w:r w:rsidRPr="0053085E">
        <w:rPr>
          <w:rStyle w:val="Bold"/>
        </w:rPr>
        <w:t>Date:</w:t>
      </w:r>
      <w:r w:rsidRPr="006B14BC">
        <w:t xml:space="preserve"> </w:t>
      </w:r>
      <w:r w:rsidRPr="006B14BC">
        <w:tab/>
      </w:r>
      <w:r w:rsidR="003101CA">
        <w:t>March</w:t>
      </w:r>
      <w:r w:rsidR="008E5F8A">
        <w:t xml:space="preserve"> </w:t>
      </w:r>
      <w:r w:rsidR="00DD2BC5">
        <w:t>21</w:t>
      </w:r>
      <w:r w:rsidR="003101CA">
        <w:t>, 2025</w:t>
      </w:r>
      <w:r w:rsidR="001519E3">
        <w:br/>
      </w:r>
      <w:r w:rsidRPr="0053085E">
        <w:rPr>
          <w:rStyle w:val="Bold"/>
        </w:rPr>
        <w:t>To:</w:t>
      </w:r>
      <w:r w:rsidRPr="006B14BC">
        <w:t xml:space="preserve"> </w:t>
      </w:r>
      <w:r w:rsidRPr="006B14BC">
        <w:tab/>
      </w:r>
      <w:r w:rsidR="004B45F0">
        <w:t>Public Hearing Workgroup</w:t>
      </w:r>
      <w:r w:rsidR="001519E3">
        <w:br/>
      </w:r>
      <w:r w:rsidRPr="0053085E">
        <w:rPr>
          <w:rStyle w:val="Bold"/>
        </w:rPr>
        <w:t>From:</w:t>
      </w:r>
      <w:r w:rsidRPr="006B14BC">
        <w:t xml:space="preserve"> </w:t>
      </w:r>
      <w:r w:rsidRPr="006B14BC">
        <w:tab/>
      </w:r>
      <w:r w:rsidR="004B45F0">
        <w:t>Leah Solo, Executive Director, NHWSB</w:t>
      </w:r>
    </w:p>
    <w:p w14:paraId="7F7DE9E4" w14:textId="188839AF" w:rsidR="006B14BC" w:rsidRPr="00C808B2" w:rsidRDefault="006B14BC" w:rsidP="00C808B2">
      <w:pPr>
        <w:pStyle w:val="Heading2"/>
      </w:pPr>
      <w:r w:rsidRPr="00C808B2">
        <w:t xml:space="preserve">RE: </w:t>
      </w:r>
      <w:r w:rsidR="004B45F0">
        <w:t>Investigations</w:t>
      </w:r>
    </w:p>
    <w:p w14:paraId="5ECC0DF1" w14:textId="6F11139A" w:rsidR="006B14BC" w:rsidRDefault="000A6192" w:rsidP="008E5F8A">
      <w:pPr>
        <w:jc w:val="both"/>
      </w:pPr>
      <w:r>
        <w:t>At the March 13, 2025</w:t>
      </w:r>
      <w:r w:rsidR="002D3AE1">
        <w:t>,</w:t>
      </w:r>
      <w:r>
        <w:t xml:space="preserve"> full Board meeting, the Board </w:t>
      </w:r>
      <w:r w:rsidR="001F5D83">
        <w:t xml:space="preserve">discussed </w:t>
      </w:r>
      <w:r w:rsidR="00BD4B77">
        <w:t xml:space="preserve"> </w:t>
      </w:r>
      <w:r w:rsidR="00E3561B">
        <w:t xml:space="preserve"> additional </w:t>
      </w:r>
      <w:r w:rsidR="00BD4B77">
        <w:t xml:space="preserve">public engagement. </w:t>
      </w:r>
      <w:r w:rsidR="008C0B69">
        <w:t>Additional</w:t>
      </w:r>
      <w:r w:rsidR="00E3561B">
        <w:t xml:space="preserve"> </w:t>
      </w:r>
      <w:r w:rsidR="00242424">
        <w:t>public engagement</w:t>
      </w:r>
      <w:r w:rsidR="00E3561B">
        <w:t xml:space="preserve"> at this stage will</w:t>
      </w:r>
      <w:r w:rsidR="00DD2BC5">
        <w:t xml:space="preserve"> </w:t>
      </w:r>
      <w:r w:rsidR="001F5D83">
        <w:t xml:space="preserve">help </w:t>
      </w:r>
      <w:r w:rsidR="00242424">
        <w:t>spread information about the current rules that are in effect</w:t>
      </w:r>
      <w:r w:rsidR="008C0B69">
        <w:t xml:space="preserve"> or will be coming into effect soon</w:t>
      </w:r>
      <w:r w:rsidR="00242424">
        <w:t>, check in with employers</w:t>
      </w:r>
      <w:r w:rsidR="001F5D83">
        <w:t>,</w:t>
      </w:r>
      <w:r w:rsidR="00242424">
        <w:t xml:space="preserve"> workers</w:t>
      </w:r>
      <w:r w:rsidR="001F5D83">
        <w:t xml:space="preserve">, </w:t>
      </w:r>
      <w:r w:rsidR="00242424">
        <w:t>and the public about how the current rules are affecting their lives, and</w:t>
      </w:r>
      <w:r w:rsidR="008C0B69">
        <w:t xml:space="preserve"> help prepare for future rulemakings.</w:t>
      </w:r>
    </w:p>
    <w:p w14:paraId="1699FD35" w14:textId="5DA3C6DE" w:rsidR="00242424" w:rsidRDefault="00242424" w:rsidP="008E5F8A">
      <w:pPr>
        <w:jc w:val="both"/>
      </w:pPr>
      <w:r>
        <w:t>The purpose of this memo is to provide some background on our public engagement work to help shape</w:t>
      </w:r>
      <w:r w:rsidR="001F5D83">
        <w:t xml:space="preserve"> </w:t>
      </w:r>
      <w:r w:rsidR="008C0B69">
        <w:t>further</w:t>
      </w:r>
      <w:r w:rsidR="001F5D83">
        <w:t xml:space="preserve"> public engagement</w:t>
      </w:r>
      <w:r>
        <w:t>. This memo contains:</w:t>
      </w:r>
    </w:p>
    <w:p w14:paraId="6E219055" w14:textId="70FEDF92" w:rsidR="00242424" w:rsidRDefault="00242424" w:rsidP="008E5F8A">
      <w:pPr>
        <w:pStyle w:val="ListParagraph"/>
        <w:numPr>
          <w:ilvl w:val="0"/>
          <w:numId w:val="37"/>
        </w:numPr>
        <w:jc w:val="both"/>
      </w:pPr>
      <w:r>
        <w:t xml:space="preserve">a recap of what the NHWSB Act says about public </w:t>
      </w:r>
      <w:proofErr w:type="gramStart"/>
      <w:r>
        <w:t>engagement</w:t>
      </w:r>
      <w:r w:rsidR="008E5F8A">
        <w:t>;</w:t>
      </w:r>
      <w:proofErr w:type="gramEnd"/>
    </w:p>
    <w:p w14:paraId="3FD132A2" w14:textId="4A4DA727" w:rsidR="00242424" w:rsidRDefault="00242424" w:rsidP="008E5F8A">
      <w:pPr>
        <w:pStyle w:val="ListParagraph"/>
        <w:numPr>
          <w:ilvl w:val="0"/>
          <w:numId w:val="37"/>
        </w:numPr>
        <w:jc w:val="both"/>
      </w:pPr>
      <w:r>
        <w:t xml:space="preserve">a recap of what </w:t>
      </w:r>
      <w:r w:rsidR="008E5F8A">
        <w:t>the Board has</w:t>
      </w:r>
      <w:r>
        <w:t xml:space="preserve"> done previously on public </w:t>
      </w:r>
      <w:proofErr w:type="gramStart"/>
      <w:r>
        <w:t>engagement</w:t>
      </w:r>
      <w:r w:rsidR="008E5F8A">
        <w:t>;</w:t>
      </w:r>
      <w:proofErr w:type="gramEnd"/>
    </w:p>
    <w:p w14:paraId="282BF502" w14:textId="33371A22" w:rsidR="00242424" w:rsidRDefault="00FA74DE" w:rsidP="008E5F8A">
      <w:pPr>
        <w:pStyle w:val="ListParagraph"/>
        <w:numPr>
          <w:ilvl w:val="0"/>
          <w:numId w:val="37"/>
        </w:numPr>
        <w:jc w:val="both"/>
      </w:pPr>
      <w:r>
        <w:t>some questions to consider for the next round of public engagement</w:t>
      </w:r>
      <w:r w:rsidR="008E5F8A">
        <w:t>; and</w:t>
      </w:r>
    </w:p>
    <w:p w14:paraId="44A021FC" w14:textId="17348C06" w:rsidR="00FA74DE" w:rsidRPr="006521F1" w:rsidRDefault="00FA74DE" w:rsidP="008E5F8A">
      <w:pPr>
        <w:pStyle w:val="ListParagraph"/>
        <w:numPr>
          <w:ilvl w:val="0"/>
          <w:numId w:val="37"/>
        </w:numPr>
        <w:jc w:val="both"/>
      </w:pPr>
      <w:r>
        <w:t>thoughts on resources that could be used</w:t>
      </w:r>
      <w:r w:rsidR="008E5F8A">
        <w:t>.</w:t>
      </w:r>
    </w:p>
    <w:p w14:paraId="553FB569" w14:textId="5768E11E" w:rsidR="006B14BC" w:rsidRDefault="006B14BC" w:rsidP="00C808B2">
      <w:pPr>
        <w:pStyle w:val="Heading3"/>
      </w:pPr>
      <w:r w:rsidRPr="00C808B2">
        <w:t>S</w:t>
      </w:r>
      <w:r w:rsidR="004B45F0">
        <w:t>tatute</w:t>
      </w:r>
    </w:p>
    <w:p w14:paraId="77C03D4B" w14:textId="695E1DFE" w:rsidR="00FA74DE" w:rsidRDefault="00FA74DE" w:rsidP="008E5F8A">
      <w:pPr>
        <w:jc w:val="both"/>
      </w:pPr>
      <w:bookmarkStart w:id="0" w:name="_Hlk193106432"/>
      <w:r>
        <w:t>The NHWSB Act</w:t>
      </w:r>
      <w:r w:rsidR="008E5F8A">
        <w:t xml:space="preserve"> (“the Act”)</w:t>
      </w:r>
      <w:r>
        <w:t xml:space="preserve"> gives the Board guidance on the purpose of </w:t>
      </w:r>
      <w:r w:rsidR="008C0B69">
        <w:t>its</w:t>
      </w:r>
      <w:r>
        <w:t xml:space="preserve"> work</w:t>
      </w:r>
      <w:r w:rsidR="008E5F8A">
        <w:t>,</w:t>
      </w:r>
      <w:r>
        <w:t xml:space="preserve"> which should frame any work that is done with public </w:t>
      </w:r>
      <w:r w:rsidR="008C0B69">
        <w:t>engagement. The Act also provides</w:t>
      </w:r>
      <w:r w:rsidR="00BA4E61">
        <w:t xml:space="preserve"> </w:t>
      </w:r>
      <w:r w:rsidR="008E5F8A">
        <w:t>specific</w:t>
      </w:r>
      <w:r>
        <w:t xml:space="preserve"> guidance on public engagement. Here are th</w:t>
      </w:r>
      <w:r w:rsidR="00E53F73">
        <w:t>e relevant</w:t>
      </w:r>
      <w:r>
        <w:t xml:space="preserve"> portions of the </w:t>
      </w:r>
      <w:r w:rsidR="00140FF7">
        <w:t>A</w:t>
      </w:r>
      <w:r w:rsidR="00A443DE">
        <w:t>ct</w:t>
      </w:r>
      <w:r>
        <w:t xml:space="preserve">. </w:t>
      </w:r>
    </w:p>
    <w:p w14:paraId="1AED29FB" w14:textId="5AB18039" w:rsidR="00FA74DE" w:rsidRPr="00FA74DE" w:rsidRDefault="008E5F8A" w:rsidP="008E5F8A">
      <w:pPr>
        <w:jc w:val="both"/>
      </w:pPr>
      <w:bookmarkStart w:id="1" w:name="_Hlk193185181"/>
      <w:r>
        <w:t xml:space="preserve">Minn. Stat. </w:t>
      </w:r>
      <w:r w:rsidRPr="008E5F8A">
        <w:t>§</w:t>
      </w:r>
      <w:r w:rsidR="00411361">
        <w:t xml:space="preserve"> </w:t>
      </w:r>
      <w:bookmarkEnd w:id="1"/>
      <w:r w:rsidR="002032B8">
        <w:t xml:space="preserve">181.213 subd 1(a) and (c) contain some important language on the Board’s purpose: </w:t>
      </w:r>
    </w:p>
    <w:p w14:paraId="33893E65" w14:textId="6690FA93" w:rsidR="004B45F0" w:rsidRPr="004B45F0" w:rsidRDefault="004B45F0" w:rsidP="008E5F8A">
      <w:pPr>
        <w:ind w:left="720"/>
        <w:jc w:val="both"/>
      </w:pPr>
      <w:r w:rsidRPr="004B45F0">
        <w:t>Subdivision 1.</w:t>
      </w:r>
      <w:r w:rsidR="008E5F8A">
        <w:t xml:space="preserve"> </w:t>
      </w:r>
      <w:r w:rsidRPr="004B45F0">
        <w:rPr>
          <w:b/>
          <w:bCs/>
        </w:rPr>
        <w:t>Authority to establish minimum nursing home employment standards.</w:t>
      </w:r>
    </w:p>
    <w:p w14:paraId="23251C28" w14:textId="7FE02B29" w:rsidR="004B45F0" w:rsidRPr="004B45F0" w:rsidRDefault="004B45F0" w:rsidP="008E5F8A">
      <w:pPr>
        <w:ind w:left="720"/>
        <w:jc w:val="both"/>
      </w:pPr>
      <w:r w:rsidRPr="004B45F0">
        <w:t>(a) The board must adopt rules establishing minimum nursing home employment standards that are reasonably necessary and appropriate to protect the health and welfare of nursing home workers, to ensure that nursing home workers are properly trained about and fully informed of their rights under sections </w:t>
      </w:r>
      <w:hyperlink r:id="rId10" w:history="1">
        <w:r w:rsidRPr="004B45F0">
          <w:rPr>
            <w:rStyle w:val="Hyperlink"/>
          </w:rPr>
          <w:t>181.211</w:t>
        </w:r>
      </w:hyperlink>
      <w:r w:rsidRPr="004B45F0">
        <w:t> to </w:t>
      </w:r>
      <w:hyperlink r:id="rId11" w:history="1">
        <w:r w:rsidRPr="004B45F0">
          <w:rPr>
            <w:rStyle w:val="Hyperlink"/>
          </w:rPr>
          <w:t>181.217</w:t>
        </w:r>
      </w:hyperlink>
      <w:r w:rsidRPr="004B45F0">
        <w:t>, and to otherwise satisfy the purposes of sections </w:t>
      </w:r>
      <w:hyperlink r:id="rId12" w:history="1">
        <w:r w:rsidRPr="004B45F0">
          <w:rPr>
            <w:rStyle w:val="Hyperlink"/>
          </w:rPr>
          <w:t>181.211</w:t>
        </w:r>
      </w:hyperlink>
      <w:r w:rsidRPr="004B45F0">
        <w:t> to </w:t>
      </w:r>
      <w:hyperlink r:id="rId13" w:history="1">
        <w:r w:rsidRPr="004B45F0">
          <w:rPr>
            <w:rStyle w:val="Hyperlink"/>
          </w:rPr>
          <w:t>181.217</w:t>
        </w:r>
      </w:hyperlink>
      <w:r w:rsidR="002032B8">
        <w:t>….”</w:t>
      </w:r>
    </w:p>
    <w:p w14:paraId="61B5E174" w14:textId="3BA4F6A7" w:rsidR="004B45F0" w:rsidRDefault="004B45F0" w:rsidP="008E5F8A">
      <w:pPr>
        <w:ind w:left="720"/>
        <w:jc w:val="both"/>
      </w:pPr>
      <w:r w:rsidRPr="004B45F0">
        <w:t>(c) To the extent that any minimum standards that the board finds are reasonably necessary and appropriate to protect the health and welfare of nursing home workers fall within the jurisdiction of chapter 182, the board shall not adopt rules establishing the standards but shall instead recommend the occupational health and safety standards to the commissioner. The commissioner shall adopt nursing home health and safety standards under section </w:t>
      </w:r>
      <w:hyperlink r:id="rId14" w:history="1">
        <w:r w:rsidRPr="004B45F0">
          <w:rPr>
            <w:rStyle w:val="Hyperlink"/>
          </w:rPr>
          <w:t>182.655</w:t>
        </w:r>
      </w:hyperlink>
      <w:r w:rsidRPr="004B45F0">
        <w:t xml:space="preserve"> as recommended by the board, unless the </w:t>
      </w:r>
      <w:r w:rsidRPr="004B45F0">
        <w:lastRenderedPageBreak/>
        <w:t>commissioner determines that the recommended standard is outside the statutory authority of the commissioner, presents enforceability challenges, is infeasible to implement, or is otherwise unlawful and issues a written explanation of this determination.</w:t>
      </w:r>
    </w:p>
    <w:p w14:paraId="0BE51983" w14:textId="214A6BA2" w:rsidR="00AE5A2C" w:rsidRPr="004B45F0" w:rsidRDefault="002032B8" w:rsidP="008E5F8A">
      <w:pPr>
        <w:jc w:val="both"/>
      </w:pPr>
      <w:r>
        <w:t xml:space="preserve">These two sections </w:t>
      </w:r>
      <w:r w:rsidR="008E5F8A">
        <w:t>provide</w:t>
      </w:r>
      <w:r>
        <w:t xml:space="preserve"> that the Board </w:t>
      </w:r>
      <w:r w:rsidR="00411361">
        <w:t>must</w:t>
      </w:r>
      <w:r>
        <w:t xml:space="preserve"> establish rules </w:t>
      </w:r>
      <w:r w:rsidR="008E5F8A">
        <w:t>“to protect</w:t>
      </w:r>
      <w:r>
        <w:t xml:space="preserve"> the health and welfare of nursing home workers</w:t>
      </w:r>
      <w:r w:rsidR="008E5F8A">
        <w:t>”</w:t>
      </w:r>
      <w:r>
        <w:t xml:space="preserve"> and ensure that those workers are trained on </w:t>
      </w:r>
      <w:r w:rsidR="00411361">
        <w:t>their rights arising under the Act.</w:t>
      </w:r>
      <w:r>
        <w:t xml:space="preserve"> </w:t>
      </w:r>
      <w:r w:rsidR="00C7695A" w:rsidRPr="00C7695A">
        <w:t xml:space="preserve">Additionally, it directs the Board on what to do if the Board determines a workplace health and safety standard is needed, which falls under OSHA’s authority. In that case, the Board is to work with the Commissioner of the Department of Labor and Industry (DLI). </w:t>
      </w:r>
    </w:p>
    <w:p w14:paraId="17C4D0CD" w14:textId="16266C97" w:rsidR="004B45F0" w:rsidRDefault="00AE5A2C" w:rsidP="008E5F8A">
      <w:pPr>
        <w:jc w:val="both"/>
      </w:pPr>
      <w:r>
        <w:t xml:space="preserve">There are other parts of the Act that </w:t>
      </w:r>
      <w:r w:rsidR="00411361">
        <w:t xml:space="preserve">direct </w:t>
      </w:r>
      <w:r>
        <w:t>the Board to engage with the public</w:t>
      </w:r>
      <w:r w:rsidR="00411361">
        <w:t xml:space="preserve"> in prescribed ways</w:t>
      </w:r>
      <w:r>
        <w:t xml:space="preserve">. For instance, during the investigation of market conditions which shapes the rules that the Board will establish, </w:t>
      </w:r>
      <w:r w:rsidR="00411361">
        <w:t>the Act identifies</w:t>
      </w:r>
      <w:r>
        <w:t xml:space="preserve"> some ways that the Board </w:t>
      </w:r>
      <w:r w:rsidR="00411361">
        <w:t xml:space="preserve">must </w:t>
      </w:r>
      <w:r>
        <w:t>engage with the public o</w:t>
      </w:r>
      <w:r w:rsidR="00411361">
        <w:t>r</w:t>
      </w:r>
      <w:r>
        <w:t xml:space="preserve"> other entities. </w:t>
      </w:r>
    </w:p>
    <w:p w14:paraId="68A77652" w14:textId="5B20A90E" w:rsidR="004B45F0" w:rsidRPr="004B45F0" w:rsidRDefault="00AE5A2C" w:rsidP="008E5F8A">
      <w:pPr>
        <w:ind w:left="720"/>
        <w:jc w:val="both"/>
      </w:pPr>
      <w:r>
        <w:t xml:space="preserve">181. 213 </w:t>
      </w:r>
      <w:r w:rsidR="004B45F0" w:rsidRPr="004B45F0">
        <w:t>Subd. 2.</w:t>
      </w:r>
      <w:r w:rsidR="004B45F0" w:rsidRPr="004B45F0">
        <w:rPr>
          <w:b/>
          <w:bCs/>
        </w:rPr>
        <w:t>Investigation of market conditions.</w:t>
      </w:r>
    </w:p>
    <w:p w14:paraId="7B731BC6" w14:textId="77777777" w:rsidR="004B45F0" w:rsidRPr="004B45F0" w:rsidRDefault="004B45F0" w:rsidP="008E5F8A">
      <w:pPr>
        <w:ind w:left="720"/>
        <w:jc w:val="both"/>
      </w:pPr>
      <w:r w:rsidRPr="004B45F0">
        <w:t xml:space="preserve">(a) The board must investigate market conditions and the existing wages, benefits, and working conditions of nursing home workers for specific geographic areas of the state and specific nursing home occupations. Based on this information, the board must seek to adopt minimum nursing home employment standards that meet or exceed existing industry conditions for </w:t>
      </w:r>
      <w:proofErr w:type="gramStart"/>
      <w:r w:rsidRPr="004B45F0">
        <w:t>a majority of</w:t>
      </w:r>
      <w:proofErr w:type="gramEnd"/>
      <w:r w:rsidRPr="004B45F0">
        <w:t xml:space="preserve"> nursing home workers in the relevant geographic area and nursing home occupation. Except for standards exceeding the threshold determined in paragraph (d), initial employment standards established by the board are effective beginning January 1, 2025, and shall remain in effect until any subsequent standards are adopted by rules.</w:t>
      </w:r>
    </w:p>
    <w:p w14:paraId="09FD8207" w14:textId="77777777" w:rsidR="004B45F0" w:rsidRPr="00DD2BC5" w:rsidRDefault="004B45F0" w:rsidP="008E5F8A">
      <w:pPr>
        <w:ind w:left="720"/>
        <w:jc w:val="both"/>
        <w:rPr>
          <w:b/>
          <w:bCs/>
          <w:i/>
          <w:iCs/>
        </w:rPr>
      </w:pPr>
      <w:r w:rsidRPr="00DD2BC5">
        <w:rPr>
          <w:b/>
          <w:bCs/>
          <w:i/>
          <w:iCs/>
        </w:rPr>
        <w:t>(b) The board must consider the following types of information in making determinations that employment standards are reasonably necessary to protect the health and welfare of nursing home workers:</w:t>
      </w:r>
    </w:p>
    <w:p w14:paraId="5D720D33" w14:textId="77777777" w:rsidR="004B45F0" w:rsidRPr="004B45F0" w:rsidRDefault="004B45F0" w:rsidP="008E5F8A">
      <w:pPr>
        <w:ind w:left="720"/>
        <w:jc w:val="both"/>
      </w:pPr>
      <w:r w:rsidRPr="004B45F0">
        <w:t xml:space="preserve">(1) wage rate and benefit data collected by or submitted to the board for nursing home workers in the relevant geographic area and nursing home </w:t>
      </w:r>
      <w:proofErr w:type="gramStart"/>
      <w:r w:rsidRPr="004B45F0">
        <w:t>occupations;</w:t>
      </w:r>
      <w:proofErr w:type="gramEnd"/>
    </w:p>
    <w:p w14:paraId="7B714261" w14:textId="77777777" w:rsidR="004B45F0" w:rsidRPr="004B45F0" w:rsidRDefault="004B45F0" w:rsidP="008E5F8A">
      <w:pPr>
        <w:ind w:left="720"/>
        <w:jc w:val="both"/>
      </w:pPr>
      <w:r w:rsidRPr="004B45F0">
        <w:t xml:space="preserve">(2) statements showing wage rates and benefits paid to nursing home workers in the relevant geographic area and nursing home </w:t>
      </w:r>
      <w:proofErr w:type="gramStart"/>
      <w:r w:rsidRPr="004B45F0">
        <w:t>occupations;</w:t>
      </w:r>
      <w:proofErr w:type="gramEnd"/>
    </w:p>
    <w:p w14:paraId="430C6FCF" w14:textId="77777777" w:rsidR="004B45F0" w:rsidRPr="00DD2BC5" w:rsidRDefault="004B45F0" w:rsidP="008E5F8A">
      <w:pPr>
        <w:ind w:left="720"/>
        <w:jc w:val="both"/>
        <w:rPr>
          <w:b/>
          <w:bCs/>
          <w:i/>
          <w:iCs/>
        </w:rPr>
      </w:pPr>
      <w:r w:rsidRPr="00DD2BC5">
        <w:rPr>
          <w:b/>
          <w:bCs/>
          <w:i/>
          <w:iCs/>
        </w:rPr>
        <w:t xml:space="preserve">(3) signed collective bargaining agreements applicable to nursing home workers in the relevant geographic area and nursing home </w:t>
      </w:r>
      <w:proofErr w:type="gramStart"/>
      <w:r w:rsidRPr="00DD2BC5">
        <w:rPr>
          <w:b/>
          <w:bCs/>
          <w:i/>
          <w:iCs/>
        </w:rPr>
        <w:t>occupations;</w:t>
      </w:r>
      <w:proofErr w:type="gramEnd"/>
    </w:p>
    <w:p w14:paraId="4F2A39AE" w14:textId="77777777" w:rsidR="004B45F0" w:rsidRPr="00DD2BC5" w:rsidRDefault="004B45F0" w:rsidP="008E5F8A">
      <w:pPr>
        <w:ind w:left="720"/>
        <w:jc w:val="both"/>
        <w:rPr>
          <w:b/>
          <w:bCs/>
          <w:i/>
          <w:iCs/>
        </w:rPr>
      </w:pPr>
      <w:r w:rsidRPr="00DD2BC5">
        <w:rPr>
          <w:b/>
          <w:bCs/>
          <w:i/>
          <w:iCs/>
        </w:rPr>
        <w:t xml:space="preserve">(4) testimony and information from current and former nursing home workers, worker organizations, nursing home employers, and employer </w:t>
      </w:r>
      <w:proofErr w:type="gramStart"/>
      <w:r w:rsidRPr="00DD2BC5">
        <w:rPr>
          <w:b/>
          <w:bCs/>
          <w:i/>
          <w:iCs/>
        </w:rPr>
        <w:t>organizations;</w:t>
      </w:r>
      <w:proofErr w:type="gramEnd"/>
    </w:p>
    <w:p w14:paraId="21F3AE1E" w14:textId="77777777" w:rsidR="004B45F0" w:rsidRPr="00DD2BC5" w:rsidRDefault="004B45F0" w:rsidP="008E5F8A">
      <w:pPr>
        <w:ind w:left="720"/>
        <w:jc w:val="both"/>
        <w:rPr>
          <w:b/>
          <w:bCs/>
          <w:i/>
          <w:iCs/>
        </w:rPr>
      </w:pPr>
      <w:r w:rsidRPr="00DD2BC5">
        <w:rPr>
          <w:b/>
          <w:bCs/>
          <w:i/>
          <w:iCs/>
        </w:rPr>
        <w:t xml:space="preserve">(5) local minimum nursing home employment </w:t>
      </w:r>
      <w:proofErr w:type="gramStart"/>
      <w:r w:rsidRPr="00DD2BC5">
        <w:rPr>
          <w:b/>
          <w:bCs/>
          <w:i/>
          <w:iCs/>
        </w:rPr>
        <w:t>standards;</w:t>
      </w:r>
      <w:proofErr w:type="gramEnd"/>
    </w:p>
    <w:p w14:paraId="1C6B6993" w14:textId="77777777" w:rsidR="004B45F0" w:rsidRPr="004B45F0" w:rsidRDefault="004B45F0" w:rsidP="008E5F8A">
      <w:pPr>
        <w:ind w:left="720"/>
        <w:jc w:val="both"/>
      </w:pPr>
      <w:r w:rsidRPr="004B45F0">
        <w:t>(6) information submitted by or obtained from state and local government entities; and</w:t>
      </w:r>
    </w:p>
    <w:p w14:paraId="19ED905C" w14:textId="34077E49" w:rsidR="00411361" w:rsidRDefault="004B45F0" w:rsidP="00C96367">
      <w:pPr>
        <w:ind w:left="720"/>
        <w:jc w:val="both"/>
      </w:pPr>
      <w:r w:rsidRPr="004B45F0">
        <w:t>(7) any other information pertinent to establishing minimum nursing home employment standards.</w:t>
      </w:r>
      <w:r w:rsidR="00AE5A2C">
        <w:t>”</w:t>
      </w:r>
    </w:p>
    <w:p w14:paraId="76E86446" w14:textId="3E3B9274" w:rsidR="00411361" w:rsidRDefault="00411361" w:rsidP="008E5F8A">
      <w:pPr>
        <w:jc w:val="both"/>
      </w:pPr>
      <w:bookmarkStart w:id="2" w:name="_Hlk193185349"/>
      <w:r>
        <w:t xml:space="preserve">Minn. Stat. </w:t>
      </w:r>
      <w:r w:rsidRPr="008E5F8A">
        <w:t>§</w:t>
      </w:r>
      <w:r>
        <w:t xml:space="preserve"> 181.213, subd. 2 (emphasis added).</w:t>
      </w:r>
    </w:p>
    <w:bookmarkEnd w:id="2"/>
    <w:p w14:paraId="7A8ADCC6" w14:textId="6C242087" w:rsidR="002C0656" w:rsidRDefault="002C0656" w:rsidP="008E5F8A">
      <w:pPr>
        <w:jc w:val="both"/>
      </w:pPr>
      <w:r>
        <w:lastRenderedPageBreak/>
        <w:t>Additionally, though some items on the list in 181.213</w:t>
      </w:r>
      <w:r w:rsidR="00FE2B22">
        <w:t>,</w:t>
      </w:r>
      <w:r>
        <w:t xml:space="preserve"> subd</w:t>
      </w:r>
      <w:r w:rsidR="00411361">
        <w:t>.</w:t>
      </w:r>
      <w:r>
        <w:t xml:space="preserve"> 2</w:t>
      </w:r>
      <w:r w:rsidR="00FE2B22">
        <w:t>(b)</w:t>
      </w:r>
      <w:r>
        <w:t xml:space="preserve"> can be obtained through working with agencies in state government, they might also be obtained through public engagement and spreading the word about the NHWSB work. </w:t>
      </w:r>
    </w:p>
    <w:p w14:paraId="50A7FB67" w14:textId="4100D82C" w:rsidR="00AE5A2C" w:rsidRDefault="002C0656" w:rsidP="008E5F8A">
      <w:pPr>
        <w:jc w:val="both"/>
      </w:pPr>
      <w:r>
        <w:t>Finally, in setting the NHWSB curriculum for training workers, the Board must hold a public hearing on draft curriculum at least once a year.</w:t>
      </w:r>
      <w:r w:rsidR="00411361">
        <w:t xml:space="preserve"> Minn. Stat. </w:t>
      </w:r>
      <w:r w:rsidR="00411361" w:rsidRPr="008E5F8A">
        <w:t>§</w:t>
      </w:r>
      <w:r w:rsidR="00411361">
        <w:t xml:space="preserve"> 181.214, subd. 4.</w:t>
      </w:r>
      <w:r>
        <w:t xml:space="preserve">   </w:t>
      </w:r>
    </w:p>
    <w:p w14:paraId="137C00B7" w14:textId="5871F702" w:rsidR="002C0656" w:rsidRDefault="002C0656" w:rsidP="008E5F8A">
      <w:pPr>
        <w:jc w:val="both"/>
      </w:pPr>
      <w:r>
        <w:t xml:space="preserve">In conclusion, </w:t>
      </w:r>
      <w:r w:rsidR="003E226E">
        <w:t xml:space="preserve">numerous provisions of the Act obligate the Board </w:t>
      </w:r>
      <w:r>
        <w:t xml:space="preserve">to engage with the public about our work and the rules that are being created. </w:t>
      </w:r>
    </w:p>
    <w:bookmarkEnd w:id="0"/>
    <w:p w14:paraId="3C0B3A22" w14:textId="065A06BB" w:rsidR="002C0656" w:rsidRDefault="002C0656" w:rsidP="002C0656">
      <w:pPr>
        <w:pStyle w:val="Heading3"/>
      </w:pPr>
      <w:r>
        <w:t>Previous Public Engagement</w:t>
      </w:r>
    </w:p>
    <w:p w14:paraId="7028B802" w14:textId="545CE357" w:rsidR="002C0656" w:rsidRDefault="002C0656" w:rsidP="008E5F8A">
      <w:pPr>
        <w:jc w:val="both"/>
      </w:pPr>
      <w:r>
        <w:t xml:space="preserve">The Board held </w:t>
      </w:r>
      <w:r w:rsidR="00950B99">
        <w:t>six</w:t>
      </w:r>
      <w:r>
        <w:t xml:space="preserve"> public forums in 2024. Five of these were </w:t>
      </w:r>
      <w:r w:rsidR="00B93E10">
        <w:t>held</w:t>
      </w:r>
      <w:r>
        <w:t xml:space="preserve"> </w:t>
      </w:r>
      <w:r w:rsidR="00B93E10">
        <w:t xml:space="preserve">while </w:t>
      </w:r>
      <w:r>
        <w:t>the Board was creating its first set</w:t>
      </w:r>
      <w:r w:rsidR="00754B12">
        <w:t>s</w:t>
      </w:r>
      <w:r>
        <w:t xml:space="preserve"> of rules</w:t>
      </w:r>
      <w:r w:rsidR="00754B12">
        <w:t xml:space="preserve"> and the other was</w:t>
      </w:r>
      <w:r w:rsidR="00B93E10">
        <w:t xml:space="preserve"> held</w:t>
      </w:r>
      <w:r w:rsidR="00754B12">
        <w:t xml:space="preserve"> as it was drafting the first curriculum. The </w:t>
      </w:r>
      <w:r w:rsidR="00B93E10">
        <w:t>f</w:t>
      </w:r>
      <w:r w:rsidR="00754B12">
        <w:t xml:space="preserve">orums </w:t>
      </w:r>
      <w:r w:rsidR="00B93E10">
        <w:t xml:space="preserve">held </w:t>
      </w:r>
      <w:r w:rsidR="00754B12">
        <w:t>during the rule creation</w:t>
      </w:r>
      <w:r w:rsidR="00FE2B22">
        <w:t xml:space="preserve"> process</w:t>
      </w:r>
      <w:r w:rsidR="00754B12">
        <w:t xml:space="preserve"> engaged 224 people and the later </w:t>
      </w:r>
      <w:r w:rsidR="00B93E10">
        <w:t xml:space="preserve">forum </w:t>
      </w:r>
      <w:r w:rsidR="00754B12">
        <w:t xml:space="preserve">engaged a small handful of people. </w:t>
      </w:r>
    </w:p>
    <w:p w14:paraId="67181921" w14:textId="0193F5AA" w:rsidR="00754B12" w:rsidRDefault="00754B12" w:rsidP="008E5F8A">
      <w:pPr>
        <w:jc w:val="both"/>
      </w:pPr>
      <w:r>
        <w:t>Additionally, during the rule creation</w:t>
      </w:r>
      <w:r w:rsidR="00B93E10">
        <w:t xml:space="preserve"> process</w:t>
      </w:r>
      <w:r>
        <w:t>, the Board created and distributed three questionnaires</w:t>
      </w:r>
      <w:r w:rsidR="00B93E10">
        <w:t>:</w:t>
      </w:r>
      <w:r>
        <w:t xml:space="preserve"> one for employers, one for workers, and one for the </w:t>
      </w:r>
      <w:proofErr w:type="gramStart"/>
      <w:r>
        <w:t>general public</w:t>
      </w:r>
      <w:proofErr w:type="gramEnd"/>
      <w:r>
        <w:t xml:space="preserve">. Just over two hundred people </w:t>
      </w:r>
      <w:r w:rsidR="00B93E10">
        <w:t>provided responses to these questionnaires.</w:t>
      </w:r>
      <w:r>
        <w:t xml:space="preserve"> </w:t>
      </w:r>
    </w:p>
    <w:p w14:paraId="6D57FCA8" w14:textId="4B29E531" w:rsidR="00CD4D0B" w:rsidRDefault="00CD4D0B" w:rsidP="008E5F8A">
      <w:pPr>
        <w:jc w:val="both"/>
      </w:pPr>
      <w:r>
        <w:t xml:space="preserve">Also, several Board members attended a tours and meetings with nursing home workers in their facility. One took place in New Ulm, and the other in Tyler. </w:t>
      </w:r>
    </w:p>
    <w:p w14:paraId="15EB692C" w14:textId="14254560" w:rsidR="00CD4D0B" w:rsidRDefault="00CD4D0B" w:rsidP="008E5F8A">
      <w:pPr>
        <w:jc w:val="both"/>
      </w:pPr>
      <w:r>
        <w:t>Feedback that the Board received on this engagement include</w:t>
      </w:r>
      <w:r w:rsidR="00B93E10">
        <w:t>d</w:t>
      </w:r>
      <w:r>
        <w:t>:</w:t>
      </w:r>
    </w:p>
    <w:p w14:paraId="3D11179D" w14:textId="77777777" w:rsidR="00CD4D0B" w:rsidRDefault="00CD4D0B" w:rsidP="008E5F8A">
      <w:pPr>
        <w:pStyle w:val="ListParagraph"/>
        <w:numPr>
          <w:ilvl w:val="0"/>
          <w:numId w:val="38"/>
        </w:numPr>
        <w:jc w:val="both"/>
      </w:pPr>
      <w:r>
        <w:t>having multiple ways to engage, including virtual and online questionnaire options, was positive.</w:t>
      </w:r>
    </w:p>
    <w:p w14:paraId="686CE7F1" w14:textId="77777777" w:rsidR="00CD4D0B" w:rsidRDefault="00CD4D0B" w:rsidP="008E5F8A">
      <w:pPr>
        <w:pStyle w:val="ListParagraph"/>
        <w:numPr>
          <w:ilvl w:val="0"/>
          <w:numId w:val="38"/>
        </w:numPr>
        <w:jc w:val="both"/>
      </w:pPr>
      <w:r>
        <w:t xml:space="preserve">having forums in multiple regions in the state was positive as well. </w:t>
      </w:r>
    </w:p>
    <w:p w14:paraId="6C5EC5CA" w14:textId="05C940E1" w:rsidR="00CD4D0B" w:rsidRDefault="00A4056F" w:rsidP="008E5F8A">
      <w:pPr>
        <w:pStyle w:val="ListParagraph"/>
        <w:numPr>
          <w:ilvl w:val="0"/>
          <w:numId w:val="38"/>
        </w:numPr>
        <w:jc w:val="both"/>
      </w:pPr>
      <w:r>
        <w:t>h</w:t>
      </w:r>
      <w:r w:rsidR="00CD4D0B">
        <w:t xml:space="preserve">aving food available if the forum was in the evening was helpful for attendees. </w:t>
      </w:r>
    </w:p>
    <w:p w14:paraId="1A923ABE" w14:textId="14CAA419" w:rsidR="00CD4D0B" w:rsidRDefault="00A4056F" w:rsidP="008E5F8A">
      <w:pPr>
        <w:pStyle w:val="ListParagraph"/>
        <w:numPr>
          <w:ilvl w:val="0"/>
          <w:numId w:val="38"/>
        </w:numPr>
        <w:jc w:val="both"/>
      </w:pPr>
      <w:r>
        <w:t>t</w:t>
      </w:r>
      <w:r w:rsidR="00CD4D0B">
        <w:t xml:space="preserve">he Board should be clear about what it will do with the information. </w:t>
      </w:r>
    </w:p>
    <w:p w14:paraId="3BFD1CEC" w14:textId="6A9C4D52" w:rsidR="00754B12" w:rsidRDefault="00754B12" w:rsidP="00754B12">
      <w:pPr>
        <w:pStyle w:val="Heading3"/>
      </w:pPr>
      <w:r>
        <w:t>Questions to consider</w:t>
      </w:r>
    </w:p>
    <w:p w14:paraId="40512161" w14:textId="74E33309" w:rsidR="00754B12" w:rsidRDefault="00754B12" w:rsidP="008E5F8A">
      <w:pPr>
        <w:jc w:val="both"/>
      </w:pPr>
      <w:r>
        <w:t xml:space="preserve">As the </w:t>
      </w:r>
      <w:r w:rsidR="00B93E10">
        <w:t>Public Hearing W</w:t>
      </w:r>
      <w:r>
        <w:t xml:space="preserve">orkgroup starts planning the next round of public engagement, here are some questions to consider. </w:t>
      </w:r>
    </w:p>
    <w:p w14:paraId="776329E8" w14:textId="77777777" w:rsidR="00CD4D0B" w:rsidRDefault="00CD4D0B" w:rsidP="008E5F8A">
      <w:pPr>
        <w:pStyle w:val="ListParagraph"/>
        <w:numPr>
          <w:ilvl w:val="0"/>
          <w:numId w:val="39"/>
        </w:numPr>
        <w:jc w:val="both"/>
      </w:pPr>
      <w:r>
        <w:t>What is the purpose of the public engagement and how is it connected to the purpose of the Board?</w:t>
      </w:r>
    </w:p>
    <w:p w14:paraId="37437964" w14:textId="7781FDDB" w:rsidR="00CD4D0B" w:rsidRDefault="00CD4D0B" w:rsidP="008E5F8A">
      <w:pPr>
        <w:pStyle w:val="ListParagraph"/>
        <w:numPr>
          <w:ilvl w:val="0"/>
          <w:numId w:val="39"/>
        </w:numPr>
        <w:jc w:val="both"/>
      </w:pPr>
      <w:r>
        <w:t xml:space="preserve">How can the Board ensure that it is getting word out about public engagement opportunities? </w:t>
      </w:r>
    </w:p>
    <w:p w14:paraId="585FD491" w14:textId="58E6BBB4" w:rsidR="00CD4D0B" w:rsidRDefault="00CD4D0B" w:rsidP="008E5F8A">
      <w:pPr>
        <w:pStyle w:val="ListParagraph"/>
        <w:numPr>
          <w:ilvl w:val="0"/>
          <w:numId w:val="39"/>
        </w:numPr>
        <w:jc w:val="both"/>
      </w:pPr>
      <w:r>
        <w:t xml:space="preserve">How can the Board create an environment that is welcoming to all constituencies? </w:t>
      </w:r>
    </w:p>
    <w:p w14:paraId="2D96F316" w14:textId="7C8A80F4" w:rsidR="0037738A" w:rsidRDefault="0037738A" w:rsidP="008E5F8A">
      <w:pPr>
        <w:pStyle w:val="ListParagraph"/>
        <w:numPr>
          <w:ilvl w:val="0"/>
          <w:numId w:val="39"/>
        </w:numPr>
        <w:jc w:val="both"/>
      </w:pPr>
      <w:r>
        <w:t>How can the Board maximize the reach of its current public engagement efforts?</w:t>
      </w:r>
    </w:p>
    <w:p w14:paraId="3CF9212A" w14:textId="660E3E72" w:rsidR="0037738A" w:rsidRDefault="0037738A" w:rsidP="008E5F8A">
      <w:pPr>
        <w:pStyle w:val="ListParagraph"/>
        <w:numPr>
          <w:ilvl w:val="0"/>
          <w:numId w:val="39"/>
        </w:numPr>
        <w:jc w:val="both"/>
      </w:pPr>
      <w:r>
        <w:t>What new methods of public engagement should the Board consider?</w:t>
      </w:r>
    </w:p>
    <w:p w14:paraId="0DFCED41" w14:textId="1C3220F0" w:rsidR="00CD4D0B" w:rsidRDefault="00CD4D0B" w:rsidP="008E5F8A">
      <w:pPr>
        <w:pStyle w:val="ListParagraph"/>
        <w:numPr>
          <w:ilvl w:val="0"/>
          <w:numId w:val="39"/>
        </w:numPr>
        <w:jc w:val="both"/>
      </w:pPr>
      <w:r>
        <w:t xml:space="preserve">What constituencies are important for the Board to engage with? </w:t>
      </w:r>
    </w:p>
    <w:p w14:paraId="3DF0A08E" w14:textId="14DF05CF" w:rsidR="00CD4D0B" w:rsidRDefault="00CD4D0B" w:rsidP="008E5F8A">
      <w:pPr>
        <w:pStyle w:val="ListParagraph"/>
        <w:numPr>
          <w:ilvl w:val="0"/>
          <w:numId w:val="39"/>
        </w:numPr>
        <w:jc w:val="both"/>
      </w:pPr>
      <w:r>
        <w:t xml:space="preserve">What resources are available to the Board to connect with the public? </w:t>
      </w:r>
    </w:p>
    <w:p w14:paraId="3FD107B9" w14:textId="1C6B7A4F" w:rsidR="00CD4D0B" w:rsidRDefault="00CD4D0B" w:rsidP="003101CA">
      <w:pPr>
        <w:pStyle w:val="Heading3"/>
      </w:pPr>
      <w:r>
        <w:t xml:space="preserve"> </w:t>
      </w:r>
      <w:r w:rsidR="003101CA">
        <w:t>Resources</w:t>
      </w:r>
    </w:p>
    <w:p w14:paraId="49839E46" w14:textId="41A6205E" w:rsidR="003101CA" w:rsidRDefault="003101CA" w:rsidP="008E5F8A">
      <w:pPr>
        <w:jc w:val="both"/>
      </w:pPr>
      <w:r>
        <w:t xml:space="preserve">Some resources that the Board can access: </w:t>
      </w:r>
    </w:p>
    <w:p w14:paraId="04DAEAB5" w14:textId="2A878769" w:rsidR="003101CA" w:rsidRDefault="003101CA" w:rsidP="008E5F8A">
      <w:pPr>
        <w:pStyle w:val="ListParagraph"/>
        <w:numPr>
          <w:ilvl w:val="0"/>
          <w:numId w:val="40"/>
        </w:numPr>
        <w:jc w:val="both"/>
      </w:pPr>
      <w:r>
        <w:lastRenderedPageBreak/>
        <w:t xml:space="preserve">Connections with employers and </w:t>
      </w:r>
      <w:proofErr w:type="gramStart"/>
      <w:r>
        <w:t>employer</w:t>
      </w:r>
      <w:proofErr w:type="gramEnd"/>
      <w:r>
        <w:t xml:space="preserve"> organizations</w:t>
      </w:r>
      <w:ins w:id="3" w:author="McGurran, Ken (He/Him/His) (DLI)" w:date="2025-03-18T09:47:00Z">
        <w:r w:rsidR="00B93E10">
          <w:t>;</w:t>
        </w:r>
      </w:ins>
    </w:p>
    <w:p w14:paraId="710D14EB" w14:textId="1147058F" w:rsidR="003101CA" w:rsidRDefault="003101CA" w:rsidP="008E5F8A">
      <w:pPr>
        <w:pStyle w:val="ListParagraph"/>
        <w:numPr>
          <w:ilvl w:val="0"/>
          <w:numId w:val="40"/>
        </w:numPr>
        <w:jc w:val="both"/>
      </w:pPr>
      <w:r>
        <w:t xml:space="preserve">Connections with workers and </w:t>
      </w:r>
      <w:proofErr w:type="gramStart"/>
      <w:r>
        <w:t>worker</w:t>
      </w:r>
      <w:proofErr w:type="gramEnd"/>
      <w:r>
        <w:t xml:space="preserve"> organizations</w:t>
      </w:r>
      <w:ins w:id="4" w:author="McGurran, Ken (He/Him/His) (DLI)" w:date="2025-03-18T09:47:00Z">
        <w:r w:rsidR="00B93E10">
          <w:t>;</w:t>
        </w:r>
      </w:ins>
    </w:p>
    <w:p w14:paraId="556D3D11" w14:textId="3E766266" w:rsidR="003101CA" w:rsidRDefault="003101CA" w:rsidP="008E5F8A">
      <w:pPr>
        <w:pStyle w:val="ListParagraph"/>
        <w:numPr>
          <w:ilvl w:val="0"/>
          <w:numId w:val="40"/>
        </w:numPr>
        <w:jc w:val="both"/>
      </w:pPr>
      <w:r>
        <w:t>State agencies and their offices throughout the State of MN</w:t>
      </w:r>
      <w:ins w:id="5" w:author="McGurran, Ken (He/Him/His) (DLI)" w:date="2025-03-18T09:47:00Z">
        <w:r w:rsidR="00B93E10">
          <w:t>; and</w:t>
        </w:r>
      </w:ins>
    </w:p>
    <w:p w14:paraId="1AA93788" w14:textId="23B8C71F" w:rsidR="003101CA" w:rsidRPr="003101CA" w:rsidRDefault="003101CA" w:rsidP="008E5F8A">
      <w:pPr>
        <w:pStyle w:val="ListParagraph"/>
        <w:numPr>
          <w:ilvl w:val="0"/>
          <w:numId w:val="40"/>
        </w:numPr>
        <w:jc w:val="both"/>
      </w:pPr>
      <w:r>
        <w:t>Technology to email and survey</w:t>
      </w:r>
      <w:ins w:id="6" w:author="McGurran, Ken (He/Him/His) (DLI)" w:date="2025-03-18T09:47:00Z">
        <w:r w:rsidR="00B93E10">
          <w:t>.</w:t>
        </w:r>
      </w:ins>
    </w:p>
    <w:sectPr w:rsidR="003101CA" w:rsidRPr="003101CA" w:rsidSect="001B5073">
      <w:footerReference w:type="default" r:id="rId15"/>
      <w:footerReference w:type="first" r:id="rId16"/>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5A86" w14:textId="77777777" w:rsidR="00A70CA1" w:rsidRDefault="00A70CA1" w:rsidP="003432CA">
      <w:r>
        <w:separator/>
      </w:r>
    </w:p>
    <w:p w14:paraId="03199D3A" w14:textId="77777777" w:rsidR="00A70CA1" w:rsidRDefault="00A70CA1"/>
  </w:endnote>
  <w:endnote w:type="continuationSeparator" w:id="0">
    <w:p w14:paraId="1896931E" w14:textId="77777777" w:rsidR="00A70CA1" w:rsidRDefault="00A70CA1" w:rsidP="003432CA">
      <w:r>
        <w:continuationSeparator/>
      </w:r>
    </w:p>
    <w:p w14:paraId="63969445" w14:textId="77777777" w:rsidR="00A70CA1" w:rsidRDefault="00A70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DDCA" w14:textId="3F638574" w:rsidR="004C5027" w:rsidRDefault="00EA4FCA"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8E5F8A">
          <w:t xml:space="preserve">     </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7561"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EDFE6B3" w14:textId="77777777"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8F63" w14:textId="77777777" w:rsidR="00A70CA1" w:rsidRDefault="00A70CA1" w:rsidP="003432CA">
      <w:r>
        <w:separator/>
      </w:r>
    </w:p>
    <w:p w14:paraId="02DEA4E8" w14:textId="77777777" w:rsidR="00A70CA1" w:rsidRDefault="00A70CA1"/>
  </w:footnote>
  <w:footnote w:type="continuationSeparator" w:id="0">
    <w:p w14:paraId="023A0B90" w14:textId="77777777" w:rsidR="00A70CA1" w:rsidRDefault="00A70CA1" w:rsidP="003432CA">
      <w:r>
        <w:continuationSeparator/>
      </w:r>
    </w:p>
    <w:p w14:paraId="07DA364F" w14:textId="77777777" w:rsidR="00A70CA1" w:rsidRDefault="00A70C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77751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pt;height:26.3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97918"/>
    <w:multiLevelType w:val="hybridMultilevel"/>
    <w:tmpl w:val="A58C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D6D8F"/>
    <w:multiLevelType w:val="hybridMultilevel"/>
    <w:tmpl w:val="38DC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F2E77"/>
    <w:multiLevelType w:val="hybridMultilevel"/>
    <w:tmpl w:val="B256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90714"/>
    <w:multiLevelType w:val="hybridMultilevel"/>
    <w:tmpl w:val="5B88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0171F"/>
    <w:multiLevelType w:val="hybridMultilevel"/>
    <w:tmpl w:val="782A5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02A56A3"/>
    <w:multiLevelType w:val="hybridMultilevel"/>
    <w:tmpl w:val="C546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97631"/>
    <w:multiLevelType w:val="hybridMultilevel"/>
    <w:tmpl w:val="0366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87107">
    <w:abstractNumId w:val="3"/>
  </w:num>
  <w:num w:numId="2" w16cid:durableId="1139348612">
    <w:abstractNumId w:val="8"/>
  </w:num>
  <w:num w:numId="3" w16cid:durableId="753167306">
    <w:abstractNumId w:val="31"/>
  </w:num>
  <w:num w:numId="4" w16cid:durableId="39328844">
    <w:abstractNumId w:val="29"/>
  </w:num>
  <w:num w:numId="5" w16cid:durableId="474374905">
    <w:abstractNumId w:val="23"/>
  </w:num>
  <w:num w:numId="6" w16cid:durableId="1014846386">
    <w:abstractNumId w:val="4"/>
  </w:num>
  <w:num w:numId="7" w16cid:durableId="472261776">
    <w:abstractNumId w:val="17"/>
  </w:num>
  <w:num w:numId="8" w16cid:durableId="1011223573">
    <w:abstractNumId w:val="9"/>
  </w:num>
  <w:num w:numId="9" w16cid:durableId="1510487035">
    <w:abstractNumId w:val="14"/>
  </w:num>
  <w:num w:numId="10" w16cid:durableId="121774613">
    <w:abstractNumId w:val="2"/>
  </w:num>
  <w:num w:numId="11" w16cid:durableId="1046372320">
    <w:abstractNumId w:val="2"/>
  </w:num>
  <w:num w:numId="12" w16cid:durableId="297994549">
    <w:abstractNumId w:val="32"/>
  </w:num>
  <w:num w:numId="13" w16cid:durableId="2050060587">
    <w:abstractNumId w:val="33"/>
  </w:num>
  <w:num w:numId="14" w16cid:durableId="443497786">
    <w:abstractNumId w:val="21"/>
  </w:num>
  <w:num w:numId="15" w16cid:durableId="533230495">
    <w:abstractNumId w:val="2"/>
  </w:num>
  <w:num w:numId="16" w16cid:durableId="2116898092">
    <w:abstractNumId w:val="33"/>
  </w:num>
  <w:num w:numId="17" w16cid:durableId="1877425596">
    <w:abstractNumId w:val="21"/>
  </w:num>
  <w:num w:numId="18" w16cid:durableId="949897241">
    <w:abstractNumId w:val="12"/>
  </w:num>
  <w:num w:numId="19" w16cid:durableId="992181761">
    <w:abstractNumId w:val="7"/>
  </w:num>
  <w:num w:numId="20" w16cid:durableId="1934967512">
    <w:abstractNumId w:val="1"/>
  </w:num>
  <w:num w:numId="21" w16cid:durableId="1676033074">
    <w:abstractNumId w:val="0"/>
  </w:num>
  <w:num w:numId="22" w16cid:durableId="174732687">
    <w:abstractNumId w:val="10"/>
  </w:num>
  <w:num w:numId="23" w16cid:durableId="1054621484">
    <w:abstractNumId w:val="27"/>
  </w:num>
  <w:num w:numId="24" w16cid:durableId="1166360789">
    <w:abstractNumId w:val="30"/>
  </w:num>
  <w:num w:numId="25" w16cid:durableId="1189757536">
    <w:abstractNumId w:val="19"/>
  </w:num>
  <w:num w:numId="26" w16cid:durableId="206187074">
    <w:abstractNumId w:val="11"/>
  </w:num>
  <w:num w:numId="27" w16cid:durableId="719279423">
    <w:abstractNumId w:val="25"/>
  </w:num>
  <w:num w:numId="28" w16cid:durableId="801852206">
    <w:abstractNumId w:val="30"/>
  </w:num>
  <w:num w:numId="29" w16cid:durableId="863132459">
    <w:abstractNumId w:val="30"/>
  </w:num>
  <w:num w:numId="30" w16cid:durableId="1946425263">
    <w:abstractNumId w:val="26"/>
  </w:num>
  <w:num w:numId="31" w16cid:durableId="1900094105">
    <w:abstractNumId w:val="16"/>
  </w:num>
  <w:num w:numId="32" w16cid:durableId="1868903259">
    <w:abstractNumId w:val="20"/>
  </w:num>
  <w:num w:numId="33" w16cid:durableId="690499032">
    <w:abstractNumId w:val="24"/>
  </w:num>
  <w:num w:numId="34" w16cid:durableId="1329944976">
    <w:abstractNumId w:val="15"/>
  </w:num>
  <w:num w:numId="35" w16cid:durableId="590353792">
    <w:abstractNumId w:val="18"/>
  </w:num>
  <w:num w:numId="36" w16cid:durableId="1598096404">
    <w:abstractNumId w:val="6"/>
  </w:num>
  <w:num w:numId="37" w16cid:durableId="1697609715">
    <w:abstractNumId w:val="5"/>
  </w:num>
  <w:num w:numId="38" w16cid:durableId="619921610">
    <w:abstractNumId w:val="28"/>
  </w:num>
  <w:num w:numId="39" w16cid:durableId="328556484">
    <w:abstractNumId w:val="22"/>
  </w:num>
  <w:num w:numId="40" w16cid:durableId="292559603">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Gurran, Ken (He/Him/His) (DLI)">
    <w15:presenceInfo w15:providerId="AD" w15:userId="S::Ken.McGurran@state.mn.us::2e0f6a70-4fa5-4bb7-9070-9538ac8048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0"/>
    <w:rsid w:val="00002DEC"/>
    <w:rsid w:val="00006359"/>
    <w:rsid w:val="000065AC"/>
    <w:rsid w:val="00006A0A"/>
    <w:rsid w:val="00037E5C"/>
    <w:rsid w:val="0004311B"/>
    <w:rsid w:val="000604A4"/>
    <w:rsid w:val="000608BD"/>
    <w:rsid w:val="00064B90"/>
    <w:rsid w:val="00070525"/>
    <w:rsid w:val="0007374A"/>
    <w:rsid w:val="00080404"/>
    <w:rsid w:val="00084742"/>
    <w:rsid w:val="00095F66"/>
    <w:rsid w:val="000A6192"/>
    <w:rsid w:val="000A6F5E"/>
    <w:rsid w:val="000B2E68"/>
    <w:rsid w:val="000B4CA4"/>
    <w:rsid w:val="000C3708"/>
    <w:rsid w:val="000C3761"/>
    <w:rsid w:val="000C7373"/>
    <w:rsid w:val="000D7102"/>
    <w:rsid w:val="000E313B"/>
    <w:rsid w:val="000E3E9D"/>
    <w:rsid w:val="000E632A"/>
    <w:rsid w:val="000E6E12"/>
    <w:rsid w:val="000F0A15"/>
    <w:rsid w:val="000F4BB1"/>
    <w:rsid w:val="00132DC8"/>
    <w:rsid w:val="001339D3"/>
    <w:rsid w:val="00135082"/>
    <w:rsid w:val="0013599C"/>
    <w:rsid w:val="00135DC7"/>
    <w:rsid w:val="00140FF7"/>
    <w:rsid w:val="00147ED1"/>
    <w:rsid w:val="001500D6"/>
    <w:rsid w:val="001519E3"/>
    <w:rsid w:val="00156560"/>
    <w:rsid w:val="00157C41"/>
    <w:rsid w:val="001658CF"/>
    <w:rsid w:val="001661D9"/>
    <w:rsid w:val="001708EC"/>
    <w:rsid w:val="00190753"/>
    <w:rsid w:val="001925A8"/>
    <w:rsid w:val="00193E7B"/>
    <w:rsid w:val="0019673D"/>
    <w:rsid w:val="001A26D9"/>
    <w:rsid w:val="001A46BB"/>
    <w:rsid w:val="001A5073"/>
    <w:rsid w:val="001B5073"/>
    <w:rsid w:val="001B5833"/>
    <w:rsid w:val="001C1DC2"/>
    <w:rsid w:val="001C55E0"/>
    <w:rsid w:val="001E5ECF"/>
    <w:rsid w:val="001F5D83"/>
    <w:rsid w:val="001F5F1F"/>
    <w:rsid w:val="002005B8"/>
    <w:rsid w:val="002032B8"/>
    <w:rsid w:val="00210261"/>
    <w:rsid w:val="00211CA3"/>
    <w:rsid w:val="00222A49"/>
    <w:rsid w:val="0022552E"/>
    <w:rsid w:val="00226BD8"/>
    <w:rsid w:val="00227B27"/>
    <w:rsid w:val="00235CC1"/>
    <w:rsid w:val="00241FE9"/>
    <w:rsid w:val="00242424"/>
    <w:rsid w:val="00243CB2"/>
    <w:rsid w:val="00261247"/>
    <w:rsid w:val="002624DC"/>
    <w:rsid w:val="00264652"/>
    <w:rsid w:val="00272E52"/>
    <w:rsid w:val="0027708D"/>
    <w:rsid w:val="00282084"/>
    <w:rsid w:val="00283EFA"/>
    <w:rsid w:val="00291052"/>
    <w:rsid w:val="002B32FD"/>
    <w:rsid w:val="002B42F9"/>
    <w:rsid w:val="002B5E79"/>
    <w:rsid w:val="002C0656"/>
    <w:rsid w:val="002C0859"/>
    <w:rsid w:val="002D3AE1"/>
    <w:rsid w:val="002D7CF1"/>
    <w:rsid w:val="002F1947"/>
    <w:rsid w:val="003031DC"/>
    <w:rsid w:val="00306D94"/>
    <w:rsid w:val="003101CA"/>
    <w:rsid w:val="003125DF"/>
    <w:rsid w:val="00335736"/>
    <w:rsid w:val="003432CA"/>
    <w:rsid w:val="003563D2"/>
    <w:rsid w:val="00376FA5"/>
    <w:rsid w:val="0037738A"/>
    <w:rsid w:val="00385911"/>
    <w:rsid w:val="003872A3"/>
    <w:rsid w:val="003963B0"/>
    <w:rsid w:val="003A1479"/>
    <w:rsid w:val="003A1813"/>
    <w:rsid w:val="003A563D"/>
    <w:rsid w:val="003A7F13"/>
    <w:rsid w:val="003B3ADC"/>
    <w:rsid w:val="003B7D82"/>
    <w:rsid w:val="003C4644"/>
    <w:rsid w:val="003C5BE3"/>
    <w:rsid w:val="003E226E"/>
    <w:rsid w:val="003F78A4"/>
    <w:rsid w:val="00411361"/>
    <w:rsid w:val="00413A7C"/>
    <w:rsid w:val="004141DD"/>
    <w:rsid w:val="00440000"/>
    <w:rsid w:val="00461804"/>
    <w:rsid w:val="00466810"/>
    <w:rsid w:val="004816B5"/>
    <w:rsid w:val="00483DD2"/>
    <w:rsid w:val="00494E6F"/>
    <w:rsid w:val="004A1B4D"/>
    <w:rsid w:val="004A34C0"/>
    <w:rsid w:val="004A485C"/>
    <w:rsid w:val="004A58DD"/>
    <w:rsid w:val="004A6119"/>
    <w:rsid w:val="004B45F0"/>
    <w:rsid w:val="004B47DC"/>
    <w:rsid w:val="004B6D01"/>
    <w:rsid w:val="004C0413"/>
    <w:rsid w:val="004C5027"/>
    <w:rsid w:val="004E75B3"/>
    <w:rsid w:val="004F04BA"/>
    <w:rsid w:val="004F0EFF"/>
    <w:rsid w:val="004F6B75"/>
    <w:rsid w:val="0050093F"/>
    <w:rsid w:val="00513049"/>
    <w:rsid w:val="00514788"/>
    <w:rsid w:val="0053085E"/>
    <w:rsid w:val="0054371B"/>
    <w:rsid w:val="00545944"/>
    <w:rsid w:val="0056615E"/>
    <w:rsid w:val="005666F2"/>
    <w:rsid w:val="00572D84"/>
    <w:rsid w:val="005B2DDF"/>
    <w:rsid w:val="005B4AE7"/>
    <w:rsid w:val="005B53B0"/>
    <w:rsid w:val="005D4207"/>
    <w:rsid w:val="005D454C"/>
    <w:rsid w:val="005D45B3"/>
    <w:rsid w:val="005F6005"/>
    <w:rsid w:val="005F6135"/>
    <w:rsid w:val="006064AB"/>
    <w:rsid w:val="00617767"/>
    <w:rsid w:val="00622BB5"/>
    <w:rsid w:val="00623D2D"/>
    <w:rsid w:val="006521F1"/>
    <w:rsid w:val="006526E4"/>
    <w:rsid w:val="00655345"/>
    <w:rsid w:val="00672536"/>
    <w:rsid w:val="00672A42"/>
    <w:rsid w:val="00681EDC"/>
    <w:rsid w:val="0068649F"/>
    <w:rsid w:val="00687189"/>
    <w:rsid w:val="006977A9"/>
    <w:rsid w:val="00697CCC"/>
    <w:rsid w:val="006B13B7"/>
    <w:rsid w:val="006B14BC"/>
    <w:rsid w:val="006B2942"/>
    <w:rsid w:val="006B3994"/>
    <w:rsid w:val="006C0E45"/>
    <w:rsid w:val="006D4829"/>
    <w:rsid w:val="006D7356"/>
    <w:rsid w:val="006E5A51"/>
    <w:rsid w:val="006F3B38"/>
    <w:rsid w:val="007137A4"/>
    <w:rsid w:val="00744A2F"/>
    <w:rsid w:val="0074778B"/>
    <w:rsid w:val="00754B12"/>
    <w:rsid w:val="0077225E"/>
    <w:rsid w:val="00780E94"/>
    <w:rsid w:val="00793F48"/>
    <w:rsid w:val="007A45E4"/>
    <w:rsid w:val="007A6AF6"/>
    <w:rsid w:val="007B35B2"/>
    <w:rsid w:val="007B4354"/>
    <w:rsid w:val="007C1642"/>
    <w:rsid w:val="007C7E3F"/>
    <w:rsid w:val="007D1FFF"/>
    <w:rsid w:val="007D42A0"/>
    <w:rsid w:val="007E685C"/>
    <w:rsid w:val="007E77E8"/>
    <w:rsid w:val="007F461B"/>
    <w:rsid w:val="007F6108"/>
    <w:rsid w:val="007F7097"/>
    <w:rsid w:val="008067A6"/>
    <w:rsid w:val="00807B1A"/>
    <w:rsid w:val="008251B3"/>
    <w:rsid w:val="00843609"/>
    <w:rsid w:val="00843C90"/>
    <w:rsid w:val="00844F1D"/>
    <w:rsid w:val="0084749F"/>
    <w:rsid w:val="00864202"/>
    <w:rsid w:val="008B5443"/>
    <w:rsid w:val="008C0B69"/>
    <w:rsid w:val="008C7EEB"/>
    <w:rsid w:val="008D0DEF"/>
    <w:rsid w:val="008D2256"/>
    <w:rsid w:val="008D5E3D"/>
    <w:rsid w:val="008E5F8A"/>
    <w:rsid w:val="008E6D36"/>
    <w:rsid w:val="008F5369"/>
    <w:rsid w:val="0090737A"/>
    <w:rsid w:val="00912F27"/>
    <w:rsid w:val="00914F5A"/>
    <w:rsid w:val="009254B9"/>
    <w:rsid w:val="00927274"/>
    <w:rsid w:val="00950B99"/>
    <w:rsid w:val="0096108C"/>
    <w:rsid w:val="00963BA0"/>
    <w:rsid w:val="00967764"/>
    <w:rsid w:val="009810EE"/>
    <w:rsid w:val="00984CC9"/>
    <w:rsid w:val="0099233F"/>
    <w:rsid w:val="009B3BAB"/>
    <w:rsid w:val="009B54A0"/>
    <w:rsid w:val="009C6405"/>
    <w:rsid w:val="009F478E"/>
    <w:rsid w:val="009F66B6"/>
    <w:rsid w:val="00A16AA0"/>
    <w:rsid w:val="00A2559A"/>
    <w:rsid w:val="00A30799"/>
    <w:rsid w:val="00A4056F"/>
    <w:rsid w:val="00A443DE"/>
    <w:rsid w:val="00A452C6"/>
    <w:rsid w:val="00A53BB9"/>
    <w:rsid w:val="00A57FE8"/>
    <w:rsid w:val="00A64ECE"/>
    <w:rsid w:val="00A66185"/>
    <w:rsid w:val="00A70CA1"/>
    <w:rsid w:val="00A71CAD"/>
    <w:rsid w:val="00A731A2"/>
    <w:rsid w:val="00A827C1"/>
    <w:rsid w:val="00A907B2"/>
    <w:rsid w:val="00A93F40"/>
    <w:rsid w:val="00A96F93"/>
    <w:rsid w:val="00AB593C"/>
    <w:rsid w:val="00AE5772"/>
    <w:rsid w:val="00AE5A2C"/>
    <w:rsid w:val="00AF22AD"/>
    <w:rsid w:val="00AF5107"/>
    <w:rsid w:val="00B06264"/>
    <w:rsid w:val="00B07C8F"/>
    <w:rsid w:val="00B275D4"/>
    <w:rsid w:val="00B33562"/>
    <w:rsid w:val="00B55C6B"/>
    <w:rsid w:val="00B61E1A"/>
    <w:rsid w:val="00B674AD"/>
    <w:rsid w:val="00B75051"/>
    <w:rsid w:val="00B859DE"/>
    <w:rsid w:val="00B93E10"/>
    <w:rsid w:val="00BA3654"/>
    <w:rsid w:val="00BA4E61"/>
    <w:rsid w:val="00BD0E59"/>
    <w:rsid w:val="00BD1DC1"/>
    <w:rsid w:val="00BD4B77"/>
    <w:rsid w:val="00BF794B"/>
    <w:rsid w:val="00C1002E"/>
    <w:rsid w:val="00C12D2F"/>
    <w:rsid w:val="00C23C46"/>
    <w:rsid w:val="00C2650F"/>
    <w:rsid w:val="00C277A8"/>
    <w:rsid w:val="00C309AE"/>
    <w:rsid w:val="00C365CE"/>
    <w:rsid w:val="00C417EB"/>
    <w:rsid w:val="00C528AE"/>
    <w:rsid w:val="00C62C7C"/>
    <w:rsid w:val="00C7695A"/>
    <w:rsid w:val="00C808B2"/>
    <w:rsid w:val="00C82AED"/>
    <w:rsid w:val="00C851F4"/>
    <w:rsid w:val="00C87504"/>
    <w:rsid w:val="00C96367"/>
    <w:rsid w:val="00CD4D0B"/>
    <w:rsid w:val="00CE40B4"/>
    <w:rsid w:val="00CE45B0"/>
    <w:rsid w:val="00CF143A"/>
    <w:rsid w:val="00D000BC"/>
    <w:rsid w:val="00D0014D"/>
    <w:rsid w:val="00D22819"/>
    <w:rsid w:val="00D42632"/>
    <w:rsid w:val="00D50D28"/>
    <w:rsid w:val="00D511F0"/>
    <w:rsid w:val="00D54EE5"/>
    <w:rsid w:val="00D63F82"/>
    <w:rsid w:val="00D640FC"/>
    <w:rsid w:val="00D66CB1"/>
    <w:rsid w:val="00D70F7D"/>
    <w:rsid w:val="00D8340A"/>
    <w:rsid w:val="00D8413C"/>
    <w:rsid w:val="00D91CA0"/>
    <w:rsid w:val="00D92929"/>
    <w:rsid w:val="00D93C2E"/>
    <w:rsid w:val="00D970A5"/>
    <w:rsid w:val="00DA641C"/>
    <w:rsid w:val="00DA695B"/>
    <w:rsid w:val="00DB4967"/>
    <w:rsid w:val="00DD2BC5"/>
    <w:rsid w:val="00DD2D53"/>
    <w:rsid w:val="00DE50CB"/>
    <w:rsid w:val="00E120FB"/>
    <w:rsid w:val="00E206AE"/>
    <w:rsid w:val="00E23263"/>
    <w:rsid w:val="00E23397"/>
    <w:rsid w:val="00E32CD7"/>
    <w:rsid w:val="00E3561B"/>
    <w:rsid w:val="00E44EE1"/>
    <w:rsid w:val="00E5241D"/>
    <w:rsid w:val="00E53F73"/>
    <w:rsid w:val="00E5680C"/>
    <w:rsid w:val="00E61A16"/>
    <w:rsid w:val="00E7537E"/>
    <w:rsid w:val="00E76267"/>
    <w:rsid w:val="00E91DCD"/>
    <w:rsid w:val="00EA4FCA"/>
    <w:rsid w:val="00EA535B"/>
    <w:rsid w:val="00EC0EF5"/>
    <w:rsid w:val="00EC56D6"/>
    <w:rsid w:val="00EC579D"/>
    <w:rsid w:val="00ED5BDC"/>
    <w:rsid w:val="00ED7DAC"/>
    <w:rsid w:val="00EE17B4"/>
    <w:rsid w:val="00F067A6"/>
    <w:rsid w:val="00F20B25"/>
    <w:rsid w:val="00F3128A"/>
    <w:rsid w:val="00F334CD"/>
    <w:rsid w:val="00F561BD"/>
    <w:rsid w:val="00F57BBE"/>
    <w:rsid w:val="00F70C03"/>
    <w:rsid w:val="00F9084A"/>
    <w:rsid w:val="00F97F8B"/>
    <w:rsid w:val="00FA74DE"/>
    <w:rsid w:val="00FB427D"/>
    <w:rsid w:val="00FB6E40"/>
    <w:rsid w:val="00FD1CCB"/>
    <w:rsid w:val="00FE2B22"/>
    <w:rsid w:val="00FE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2"/>
    </o:shapelayout>
  </w:shapeDefaults>
  <w:decimalSymbol w:val="."/>
  <w:listSeparator w:val=","/>
  <w14:docId w14:val="1DB3F166"/>
  <w15:docId w15:val="{5A4C502C-0650-45D5-8C7A-3237EA02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2FD"/>
    <w:pPr>
      <w:spacing w:before="100" w:after="100"/>
    </w:pPr>
  </w:style>
  <w:style w:type="paragraph" w:styleId="Heading1">
    <w:name w:val="heading 1"/>
    <w:next w:val="Normal"/>
    <w:link w:val="Heading1Char"/>
    <w:uiPriority w:val="1"/>
    <w:qFormat/>
    <w:rsid w:val="00A53BB9"/>
    <w:pPr>
      <w:keepNext/>
      <w:keepLines/>
      <w:tabs>
        <w:tab w:val="left" w:pos="3345"/>
      </w:tabs>
      <w:spacing w:before="240" w:after="60"/>
      <w:outlineLvl w:val="0"/>
    </w:pPr>
    <w:rPr>
      <w:b/>
      <w:color w:val="003865" w:themeColor="accent1"/>
      <w:sz w:val="40"/>
      <w:szCs w:val="40"/>
    </w:rPr>
  </w:style>
  <w:style w:type="paragraph" w:styleId="Heading2">
    <w:name w:val="heading 2"/>
    <w:next w:val="Normal"/>
    <w:link w:val="Heading2Char"/>
    <w:uiPriority w:val="1"/>
    <w:qFormat/>
    <w:rsid w:val="002B32FD"/>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2B32FD"/>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2B32FD"/>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2B32FD"/>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2B32FD"/>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3BB9"/>
    <w:rPr>
      <w:b/>
      <w:color w:val="003865" w:themeColor="accent1"/>
      <w:sz w:val="40"/>
      <w:szCs w:val="40"/>
    </w:rPr>
  </w:style>
  <w:style w:type="character" w:customStyle="1" w:styleId="Heading2Char">
    <w:name w:val="Heading 2 Char"/>
    <w:basedOn w:val="DefaultParagraphFont"/>
    <w:link w:val="Heading2"/>
    <w:uiPriority w:val="1"/>
    <w:rsid w:val="002B32FD"/>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2B32FD"/>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2B32FD"/>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2B32FD"/>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2B32FD"/>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3085E"/>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2B32F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2B32FD"/>
    <w:pPr>
      <w:spacing w:before="240"/>
    </w:pPr>
  </w:style>
  <w:style w:type="character" w:customStyle="1" w:styleId="NormalFollowingTableChar">
    <w:name w:val="Normal Following Table Char"/>
    <w:basedOn w:val="DefaultParagraphFont"/>
    <w:link w:val="NormalFollowingTable"/>
    <w:rsid w:val="002B32FD"/>
  </w:style>
  <w:style w:type="character" w:customStyle="1" w:styleId="Bold">
    <w:name w:val="Bold"/>
    <w:basedOn w:val="DefaultParagraphFont"/>
    <w:uiPriority w:val="2"/>
    <w:qFormat/>
    <w:rsid w:val="0053085E"/>
    <w:rPr>
      <w:b/>
      <w:bCs/>
    </w:rPr>
  </w:style>
  <w:style w:type="character" w:customStyle="1" w:styleId="Italic">
    <w:name w:val="Italic"/>
    <w:basedOn w:val="DefaultParagraphFont"/>
    <w:uiPriority w:val="2"/>
    <w:qFormat/>
    <w:rsid w:val="0053085E"/>
    <w:rPr>
      <w:i/>
      <w:iCs/>
    </w:rPr>
  </w:style>
  <w:style w:type="character" w:customStyle="1" w:styleId="Underline">
    <w:name w:val="Underline"/>
    <w:basedOn w:val="DefaultParagraphFont"/>
    <w:uiPriority w:val="2"/>
    <w:qFormat/>
    <w:rsid w:val="0053085E"/>
    <w:rPr>
      <w:u w:val="single"/>
    </w:rPr>
  </w:style>
  <w:style w:type="character" w:styleId="UnresolvedMention">
    <w:name w:val="Unresolved Mention"/>
    <w:basedOn w:val="DefaultParagraphFont"/>
    <w:uiPriority w:val="99"/>
    <w:semiHidden/>
    <w:unhideWhenUsed/>
    <w:rsid w:val="004B45F0"/>
    <w:rPr>
      <w:color w:val="605E5C"/>
      <w:shd w:val="clear" w:color="auto" w:fill="E1DFDD"/>
    </w:rPr>
  </w:style>
  <w:style w:type="paragraph" w:styleId="Revision">
    <w:name w:val="Revision"/>
    <w:hidden/>
    <w:uiPriority w:val="99"/>
    <w:semiHidden/>
    <w:rsid w:val="00140FF7"/>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36689438">
      <w:bodyDiv w:val="1"/>
      <w:marLeft w:val="0"/>
      <w:marRight w:val="0"/>
      <w:marTop w:val="0"/>
      <w:marBottom w:val="0"/>
      <w:divBdr>
        <w:top w:val="none" w:sz="0" w:space="0" w:color="auto"/>
        <w:left w:val="none" w:sz="0" w:space="0" w:color="auto"/>
        <w:bottom w:val="none" w:sz="0" w:space="0" w:color="auto"/>
        <w:right w:val="none" w:sz="0" w:space="0" w:color="auto"/>
      </w:divBdr>
    </w:div>
    <w:div w:id="1547134243">
      <w:bodyDiv w:val="1"/>
      <w:marLeft w:val="0"/>
      <w:marRight w:val="0"/>
      <w:marTop w:val="0"/>
      <w:marBottom w:val="0"/>
      <w:divBdr>
        <w:top w:val="none" w:sz="0" w:space="0" w:color="auto"/>
        <w:left w:val="none" w:sz="0" w:space="0" w:color="auto"/>
        <w:bottom w:val="none" w:sz="0" w:space="0" w:color="auto"/>
        <w:right w:val="none" w:sz="0" w:space="0" w:color="auto"/>
      </w:divBdr>
    </w:div>
    <w:div w:id="1991789577">
      <w:bodyDiv w:val="1"/>
      <w:marLeft w:val="0"/>
      <w:marRight w:val="0"/>
      <w:marTop w:val="0"/>
      <w:marBottom w:val="0"/>
      <w:divBdr>
        <w:top w:val="none" w:sz="0" w:space="0" w:color="auto"/>
        <w:left w:val="none" w:sz="0" w:space="0" w:color="auto"/>
        <w:bottom w:val="none" w:sz="0" w:space="0" w:color="auto"/>
        <w:right w:val="none" w:sz="0" w:space="0" w:color="auto"/>
      </w:divBdr>
    </w:div>
    <w:div w:id="20872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visor.mn.gov/statutes/cite/181.21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statutes/cite/181.2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81.2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visor.mn.gov/statutes/cite/181.2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www.revisor.mn.gov/statutes/cite/182.65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5632\Downloads\Memo%20(1).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Memo (1)</Template>
  <TotalTime>1</TotalTime>
  <Pages>4</Pages>
  <Words>1205</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Solo</dc:creator>
  <cp:keywords/>
  <dc:description/>
  <cp:lastModifiedBy>Becerra, Linnea (DLI)</cp:lastModifiedBy>
  <cp:revision>2</cp:revision>
  <dcterms:created xsi:type="dcterms:W3CDTF">2025-03-21T13:07:00Z</dcterms:created>
  <dcterms:modified xsi:type="dcterms:W3CDTF">2025-03-21T13:07:00Z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ies>
</file>