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196F" w14:textId="7BDC6819" w:rsidR="00817A93" w:rsidRPr="00817A93" w:rsidRDefault="0070755C" w:rsidP="00817A93">
      <w:pPr>
        <w:pStyle w:val="Heading2"/>
        <w:spacing w:before="100" w:after="100"/>
        <w:rPr>
          <w:rFonts w:cstheme="minorHAnsi"/>
          <w:sz w:val="22"/>
          <w:szCs w:val="22"/>
        </w:rPr>
      </w:pPr>
      <w:r w:rsidRPr="0070755C">
        <w:rPr>
          <w:rStyle w:val="contentcontrolboundarysink"/>
          <w:rFonts w:cstheme="minorHAnsi"/>
          <w:sz w:val="22"/>
          <w:szCs w:val="22"/>
        </w:rPr>
        <w:t>​</w:t>
      </w:r>
      <w:r w:rsidR="00817A93" w:rsidRPr="00817A93">
        <w:rPr>
          <w:rFonts w:cstheme="minorHAnsi"/>
          <w:i/>
          <w:iCs/>
          <w:color w:val="000000" w:themeColor="text2"/>
          <w:sz w:val="22"/>
          <w:szCs w:val="22"/>
        </w:rPr>
        <w:t>About this notice</w:t>
      </w:r>
    </w:p>
    <w:p w14:paraId="4FB5DD96" w14:textId="09840C55" w:rsidR="009E7BB5" w:rsidRPr="00817A93" w:rsidRDefault="009E7BB5" w:rsidP="009E7BB5">
      <w:pPr>
        <w:rPr>
          <w:rFonts w:eastAsiaTheme="majorEastAsia"/>
          <w:i/>
          <w:iCs/>
        </w:rPr>
      </w:pPr>
      <w:r w:rsidRPr="00817A93">
        <w:rPr>
          <w:rFonts w:eastAsiaTheme="majorEastAsia"/>
          <w:i/>
          <w:iCs/>
        </w:rPr>
        <w:t xml:space="preserve">Nursing home employers are required to provide </w:t>
      </w:r>
      <w:r w:rsidR="00EF5363" w:rsidRPr="00817A93">
        <w:rPr>
          <w:rFonts w:eastAsiaTheme="majorEastAsia"/>
          <w:i/>
          <w:iCs/>
        </w:rPr>
        <w:t>notice informing nursing home workers of the rights and obligations provided under the Nursing Home Workforce Standards Board Act</w:t>
      </w:r>
      <w:r w:rsidR="00D1086D" w:rsidRPr="00817A93">
        <w:rPr>
          <w:rFonts w:eastAsiaTheme="majorEastAsia"/>
          <w:i/>
          <w:iCs/>
        </w:rPr>
        <w:t xml:space="preserve"> (</w:t>
      </w:r>
      <w:r w:rsidR="00731E25">
        <w:rPr>
          <w:rFonts w:eastAsiaTheme="majorEastAsia"/>
          <w:i/>
          <w:iCs/>
        </w:rPr>
        <w:t>“A</w:t>
      </w:r>
      <w:r w:rsidR="00D1086D" w:rsidRPr="00817A93">
        <w:rPr>
          <w:rFonts w:eastAsiaTheme="majorEastAsia"/>
          <w:i/>
          <w:iCs/>
        </w:rPr>
        <w:t>ct</w:t>
      </w:r>
      <w:r w:rsidR="00731E25">
        <w:rPr>
          <w:rFonts w:eastAsiaTheme="majorEastAsia"/>
          <w:i/>
          <w:iCs/>
        </w:rPr>
        <w:t>”</w:t>
      </w:r>
      <w:r w:rsidR="00D1086D" w:rsidRPr="00817A93">
        <w:rPr>
          <w:rFonts w:eastAsiaTheme="majorEastAsia"/>
          <w:i/>
          <w:iCs/>
        </w:rPr>
        <w:t>) or established by the Nursing Home Workforce Standards Board (</w:t>
      </w:r>
      <w:r w:rsidR="00731E25">
        <w:rPr>
          <w:rFonts w:eastAsiaTheme="majorEastAsia"/>
          <w:i/>
          <w:iCs/>
        </w:rPr>
        <w:t>“B</w:t>
      </w:r>
      <w:r w:rsidR="00D1086D" w:rsidRPr="00817A93">
        <w:rPr>
          <w:rFonts w:eastAsiaTheme="majorEastAsia"/>
          <w:i/>
          <w:iCs/>
        </w:rPr>
        <w:t>oard</w:t>
      </w:r>
      <w:r w:rsidR="00731E25">
        <w:rPr>
          <w:rFonts w:eastAsiaTheme="majorEastAsia"/>
          <w:i/>
          <w:iCs/>
        </w:rPr>
        <w:t>”</w:t>
      </w:r>
      <w:r w:rsidR="00D1086D" w:rsidRPr="00817A93">
        <w:rPr>
          <w:rFonts w:eastAsiaTheme="majorEastAsia"/>
          <w:i/>
          <w:iCs/>
        </w:rPr>
        <w:t>).</w:t>
      </w:r>
      <w:r w:rsidR="00960D09" w:rsidRPr="00817A93">
        <w:rPr>
          <w:rFonts w:eastAsiaTheme="majorEastAsia"/>
          <w:i/>
          <w:iCs/>
        </w:rPr>
        <w:t xml:space="preserve"> A nursing home employer must provide notice </w:t>
      </w:r>
      <w:r w:rsidR="00E31A83" w:rsidRPr="00817A93">
        <w:rPr>
          <w:rFonts w:eastAsiaTheme="majorEastAsia"/>
          <w:i/>
          <w:iCs/>
        </w:rPr>
        <w:t xml:space="preserve">using the same means the nursing home employer uses to provide other legally </w:t>
      </w:r>
      <w:r w:rsidR="00DE6522" w:rsidRPr="00817A93">
        <w:rPr>
          <w:rFonts w:eastAsiaTheme="majorEastAsia"/>
          <w:i/>
          <w:iCs/>
        </w:rPr>
        <w:t>required work-related notices to nursing home workers. For instance, if an employer typically emails a notice of similar importance, this</w:t>
      </w:r>
      <w:r w:rsidR="00817A93">
        <w:rPr>
          <w:rFonts w:eastAsiaTheme="majorEastAsia"/>
          <w:i/>
          <w:iCs/>
        </w:rPr>
        <w:t xml:space="preserve"> notice</w:t>
      </w:r>
      <w:r w:rsidR="00DE6522" w:rsidRPr="00817A93">
        <w:rPr>
          <w:rFonts w:eastAsiaTheme="majorEastAsia"/>
          <w:i/>
          <w:iCs/>
        </w:rPr>
        <w:t xml:space="preserve"> </w:t>
      </w:r>
      <w:r w:rsidR="00132883" w:rsidRPr="00817A93">
        <w:rPr>
          <w:rFonts w:eastAsiaTheme="majorEastAsia"/>
          <w:i/>
          <w:iCs/>
        </w:rPr>
        <w:t>will</w:t>
      </w:r>
      <w:r w:rsidR="00DE6522" w:rsidRPr="00817A93">
        <w:rPr>
          <w:rFonts w:eastAsiaTheme="majorEastAsia"/>
          <w:i/>
          <w:iCs/>
        </w:rPr>
        <w:t xml:space="preserve"> need to be sent in an email</w:t>
      </w:r>
      <w:r w:rsidR="00817A93">
        <w:rPr>
          <w:rFonts w:eastAsiaTheme="majorEastAsia"/>
          <w:i/>
          <w:iCs/>
        </w:rPr>
        <w:t xml:space="preserve"> message</w:t>
      </w:r>
      <w:r w:rsidR="00DE6522" w:rsidRPr="00817A93">
        <w:rPr>
          <w:rFonts w:eastAsiaTheme="majorEastAsia"/>
          <w:i/>
          <w:iCs/>
        </w:rPr>
        <w:t xml:space="preserve"> to all workers who fall under the act.</w:t>
      </w:r>
    </w:p>
    <w:p w14:paraId="347C2D00" w14:textId="547F5733" w:rsidR="00880EBF" w:rsidRPr="00817A93" w:rsidRDefault="00A93BA0" w:rsidP="009E7BB5">
      <w:pPr>
        <w:rPr>
          <w:rFonts w:eastAsiaTheme="majorEastAsia"/>
          <w:i/>
          <w:iCs/>
        </w:rPr>
      </w:pPr>
      <w:r w:rsidRPr="00817A93">
        <w:rPr>
          <w:rFonts w:eastAsiaTheme="majorEastAsia"/>
          <w:i/>
          <w:iCs/>
        </w:rPr>
        <w:t xml:space="preserve">The minimum a nursing home employer must do is </w:t>
      </w:r>
      <w:r w:rsidR="00880EBF" w:rsidRPr="00817A93">
        <w:rPr>
          <w:rFonts w:eastAsiaTheme="majorEastAsia"/>
          <w:i/>
          <w:iCs/>
        </w:rPr>
        <w:t>one of the following</w:t>
      </w:r>
      <w:r w:rsidR="00817A93">
        <w:rPr>
          <w:rFonts w:eastAsiaTheme="majorEastAsia"/>
          <w:i/>
          <w:iCs/>
        </w:rPr>
        <w:t>.</w:t>
      </w:r>
    </w:p>
    <w:p w14:paraId="494AF953" w14:textId="78CB8E29" w:rsidR="00A93BA0" w:rsidRPr="00817A93" w:rsidRDefault="00880EBF" w:rsidP="00880EBF">
      <w:pPr>
        <w:pStyle w:val="ListParagraph"/>
        <w:numPr>
          <w:ilvl w:val="0"/>
          <w:numId w:val="5"/>
        </w:numPr>
        <w:rPr>
          <w:rFonts w:eastAsiaTheme="majorEastAsia"/>
          <w:i/>
          <w:iCs/>
        </w:rPr>
      </w:pPr>
      <w:r w:rsidRPr="00817A93">
        <w:rPr>
          <w:rFonts w:eastAsiaTheme="majorEastAsia"/>
          <w:i/>
          <w:iCs/>
        </w:rPr>
        <w:t>P</w:t>
      </w:r>
      <w:r w:rsidR="006A64C6" w:rsidRPr="00817A93">
        <w:rPr>
          <w:rFonts w:eastAsiaTheme="majorEastAsia"/>
          <w:i/>
          <w:iCs/>
        </w:rPr>
        <w:t xml:space="preserve">ost a copy of the notice at each site where nursing home workers work </w:t>
      </w:r>
      <w:proofErr w:type="gramStart"/>
      <w:r w:rsidR="006A64C6" w:rsidRPr="00817A93">
        <w:rPr>
          <w:rFonts w:eastAsiaTheme="majorEastAsia"/>
          <w:i/>
          <w:iCs/>
        </w:rPr>
        <w:t>and in a location</w:t>
      </w:r>
      <w:proofErr w:type="gramEnd"/>
      <w:r w:rsidR="006A64C6" w:rsidRPr="00817A93">
        <w:rPr>
          <w:rFonts w:eastAsiaTheme="majorEastAsia"/>
          <w:i/>
          <w:iCs/>
        </w:rPr>
        <w:t xml:space="preserve"> </w:t>
      </w:r>
      <w:r w:rsidR="005452E0" w:rsidRPr="00817A93">
        <w:rPr>
          <w:rFonts w:eastAsiaTheme="majorEastAsia"/>
          <w:i/>
          <w:iCs/>
        </w:rPr>
        <w:t>where the notice is readily seen and reviewed by nursing home workers working at the site</w:t>
      </w:r>
      <w:r w:rsidRPr="00817A93">
        <w:rPr>
          <w:rFonts w:eastAsiaTheme="majorEastAsia"/>
          <w:i/>
          <w:iCs/>
        </w:rPr>
        <w:t>, and take steps to ensure the notice is not altered, defaced or covered by other materials.</w:t>
      </w:r>
    </w:p>
    <w:p w14:paraId="4279D2E6" w14:textId="3419C237" w:rsidR="00880EBF" w:rsidRPr="00817A93" w:rsidRDefault="00B4262C" w:rsidP="00880EBF">
      <w:pPr>
        <w:pStyle w:val="ListParagraph"/>
        <w:numPr>
          <w:ilvl w:val="0"/>
          <w:numId w:val="5"/>
        </w:numPr>
        <w:rPr>
          <w:rFonts w:eastAsiaTheme="majorEastAsia"/>
          <w:i/>
          <w:iCs/>
        </w:rPr>
      </w:pPr>
      <w:r w:rsidRPr="00817A93">
        <w:rPr>
          <w:rFonts w:eastAsiaTheme="majorEastAsia"/>
          <w:i/>
          <w:iCs/>
        </w:rPr>
        <w:t xml:space="preserve">Provide a paper or electronic copy of the notice to all nursing home workers and applicants </w:t>
      </w:r>
      <w:r w:rsidR="00D544DC" w:rsidRPr="00817A93">
        <w:rPr>
          <w:rFonts w:eastAsiaTheme="majorEastAsia"/>
          <w:i/>
          <w:iCs/>
        </w:rPr>
        <w:t>for employment as a nursing home worker.</w:t>
      </w:r>
    </w:p>
    <w:p w14:paraId="1627B19A" w14:textId="4120229C" w:rsidR="00D544DC" w:rsidRDefault="00482A12" w:rsidP="00D544DC">
      <w:pPr>
        <w:rPr>
          <w:rStyle w:val="normaltextrun"/>
          <w:rFonts w:eastAsiaTheme="majorEastAsia" w:cs="Calibri"/>
          <w:i/>
          <w:iCs/>
          <w:color w:val="000000"/>
          <w:bdr w:val="none" w:sz="0" w:space="0" w:color="auto" w:frame="1"/>
        </w:rPr>
      </w:pPr>
      <w:r w:rsidRPr="00817A93">
        <w:rPr>
          <w:rStyle w:val="normaltextrun"/>
          <w:rFonts w:eastAsiaTheme="majorEastAsia" w:cs="Calibri"/>
          <w:i/>
          <w:iCs/>
          <w:color w:val="000000"/>
          <w:bdr w:val="none" w:sz="0" w:space="0" w:color="auto" w:frame="1"/>
        </w:rPr>
        <w:t xml:space="preserve">Under the </w:t>
      </w:r>
      <w:r w:rsidR="00817A93">
        <w:rPr>
          <w:rStyle w:val="normaltextrun"/>
          <w:rFonts w:eastAsiaTheme="majorEastAsia" w:cs="Calibri"/>
          <w:i/>
          <w:iCs/>
          <w:color w:val="000000"/>
          <w:bdr w:val="none" w:sz="0" w:space="0" w:color="auto" w:frame="1"/>
        </w:rPr>
        <w:t>a</w:t>
      </w:r>
      <w:r w:rsidRPr="00817A93">
        <w:rPr>
          <w:rStyle w:val="normaltextrun"/>
          <w:rFonts w:eastAsiaTheme="majorEastAsia" w:cs="Calibri"/>
          <w:i/>
          <w:iCs/>
          <w:color w:val="000000"/>
          <w:bdr w:val="none" w:sz="0" w:space="0" w:color="auto" w:frame="1"/>
        </w:rPr>
        <w:t xml:space="preserve">ct, </w:t>
      </w:r>
      <w:r w:rsidR="00817A93">
        <w:rPr>
          <w:rStyle w:val="normaltextrun"/>
          <w:rFonts w:eastAsiaTheme="majorEastAsia" w:cs="Calibri"/>
          <w:i/>
          <w:iCs/>
          <w:color w:val="000000"/>
          <w:bdr w:val="none" w:sz="0" w:space="0" w:color="auto" w:frame="1"/>
        </w:rPr>
        <w:t>“</w:t>
      </w:r>
      <w:r w:rsidRPr="00817A93">
        <w:rPr>
          <w:rStyle w:val="normaltextrun"/>
          <w:rFonts w:eastAsiaTheme="majorEastAsia" w:cs="Calibri"/>
          <w:i/>
          <w:iCs/>
          <w:color w:val="000000"/>
          <w:bdr w:val="none" w:sz="0" w:space="0" w:color="auto" w:frame="1"/>
        </w:rPr>
        <w:t>Nursing home worker</w:t>
      </w:r>
      <w:r w:rsidR="00817A93">
        <w:rPr>
          <w:rStyle w:val="normaltextrun"/>
          <w:rFonts w:eastAsiaTheme="majorEastAsia" w:cs="Calibri"/>
          <w:i/>
          <w:iCs/>
          <w:color w:val="000000"/>
          <w:bdr w:val="none" w:sz="0" w:space="0" w:color="auto" w:frame="1"/>
        </w:rPr>
        <w:t>”</w:t>
      </w:r>
      <w:r w:rsidRPr="00817A93">
        <w:rPr>
          <w:rStyle w:val="normaltextrun"/>
          <w:rFonts w:eastAsiaTheme="majorEastAsia" w:cs="Calibri"/>
          <w:i/>
          <w:iCs/>
          <w:color w:val="000000"/>
          <w:bdr w:val="none" w:sz="0" w:space="0" w:color="auto" w:frame="1"/>
        </w:rPr>
        <w:t xml:space="preserve"> means any worker who provides services in a nursing home in Minnesota, including direct care staff, non-direct care staff and contractors, but excluding administrative staff, medical directors, nursing directors, physicians and individuals employed by a supplemental nursing services agency.</w:t>
      </w:r>
    </w:p>
    <w:p w14:paraId="62693367" w14:textId="79FC3176" w:rsidR="00756F7C" w:rsidRPr="00756F7C" w:rsidRDefault="007220D4" w:rsidP="00817A93">
      <w:pPr>
        <w:pStyle w:val="Heading1"/>
        <w:rPr>
          <w:rStyle w:val="contentcontrolboundarysink"/>
          <w:rFonts w:asciiTheme="minorHAnsi" w:eastAsiaTheme="majorEastAsia" w:hAnsiTheme="minorHAnsi" w:cstheme="minorHAnsi"/>
          <w:sz w:val="22"/>
          <w:szCs w:val="22"/>
          <w:u w:val="single"/>
        </w:rPr>
      </w:pPr>
      <w:r w:rsidRPr="00817A93">
        <w:rPr>
          <w:rFonts w:eastAsiaTheme="majorEastAsia"/>
        </w:rPr>
        <w:t>Holiday pay minimum standards for nursing home workers</w:t>
      </w:r>
      <w:r w:rsidR="00756F7C">
        <w:rPr>
          <w:rStyle w:val="contentcontrolboundarysink"/>
          <w:rFonts w:asciiTheme="minorHAnsi" w:eastAsiaTheme="majorEastAsia" w:hAnsiTheme="minorHAnsi" w:cstheme="minorHAnsi"/>
          <w:sz w:val="22"/>
          <w:szCs w:val="22"/>
          <w:u w:val="single"/>
        </w:rPr>
        <w:t xml:space="preserve"> </w:t>
      </w:r>
    </w:p>
    <w:p w14:paraId="22D3D52A" w14:textId="3BAB9D03" w:rsidR="0070755C" w:rsidRPr="0070755C" w:rsidRDefault="0070755C" w:rsidP="007220D4">
      <w:r w:rsidRPr="0070755C">
        <w:rPr>
          <w:rStyle w:val="normaltextrun"/>
          <w:rFonts w:asciiTheme="minorHAnsi" w:eastAsiaTheme="majorEastAsia" w:hAnsiTheme="minorHAnsi" w:cstheme="minorHAnsi"/>
        </w:rPr>
        <w:t>Minnesota Rules 5200.2000</w:t>
      </w:r>
      <w:r w:rsidR="007220D4">
        <w:rPr>
          <w:rStyle w:val="normaltextrun"/>
          <w:rFonts w:asciiTheme="minorHAnsi" w:eastAsiaTheme="majorEastAsia" w:hAnsiTheme="minorHAnsi" w:cstheme="minorHAnsi"/>
        </w:rPr>
        <w:t xml:space="preserve"> through </w:t>
      </w:r>
      <w:r w:rsidRPr="0070755C">
        <w:rPr>
          <w:rStyle w:val="normaltextrun"/>
          <w:rFonts w:asciiTheme="minorHAnsi" w:eastAsiaTheme="majorEastAsia" w:hAnsiTheme="minorHAnsi" w:cstheme="minorHAnsi"/>
        </w:rPr>
        <w:t>5200.2010 determine that nursing home workers who work on 11 state holidays are paid at least time</w:t>
      </w:r>
      <w:r w:rsidR="007220D4">
        <w:rPr>
          <w:rStyle w:val="normaltextrun"/>
          <w:rFonts w:asciiTheme="minorHAnsi" w:eastAsiaTheme="majorEastAsia" w:hAnsiTheme="minorHAnsi" w:cstheme="minorHAnsi"/>
        </w:rPr>
        <w:t>-</w:t>
      </w:r>
      <w:r w:rsidRPr="0070755C">
        <w:rPr>
          <w:rStyle w:val="normaltextrun"/>
          <w:rFonts w:asciiTheme="minorHAnsi" w:eastAsiaTheme="majorEastAsia" w:hAnsiTheme="minorHAnsi" w:cstheme="minorHAnsi"/>
        </w:rPr>
        <w:t>and</w:t>
      </w:r>
      <w:r w:rsidR="007220D4">
        <w:rPr>
          <w:rStyle w:val="normaltextrun"/>
          <w:rFonts w:asciiTheme="minorHAnsi" w:eastAsiaTheme="majorEastAsia" w:hAnsiTheme="minorHAnsi" w:cstheme="minorHAnsi"/>
        </w:rPr>
        <w:t>-</w:t>
      </w:r>
      <w:r w:rsidRPr="0070755C">
        <w:rPr>
          <w:rStyle w:val="normaltextrun"/>
          <w:rFonts w:asciiTheme="minorHAnsi" w:eastAsiaTheme="majorEastAsia" w:hAnsiTheme="minorHAnsi" w:cstheme="minorHAnsi"/>
        </w:rPr>
        <w:t>a</w:t>
      </w:r>
      <w:r w:rsidR="007220D4">
        <w:rPr>
          <w:rStyle w:val="normaltextrun"/>
          <w:rFonts w:asciiTheme="minorHAnsi" w:eastAsiaTheme="majorEastAsia" w:hAnsiTheme="minorHAnsi" w:cstheme="minorHAnsi"/>
        </w:rPr>
        <w:t>-</w:t>
      </w:r>
      <w:r w:rsidRPr="0070755C">
        <w:rPr>
          <w:rStyle w:val="normaltextrun"/>
          <w:rFonts w:asciiTheme="minorHAnsi" w:eastAsiaTheme="majorEastAsia" w:hAnsiTheme="minorHAnsi" w:cstheme="minorHAnsi"/>
        </w:rPr>
        <w:t>half their regular hourly wage for all hour</w:t>
      </w:r>
      <w:r w:rsidR="00681121">
        <w:rPr>
          <w:rStyle w:val="normaltextrun"/>
          <w:rFonts w:asciiTheme="minorHAnsi" w:eastAsiaTheme="majorEastAsia" w:hAnsiTheme="minorHAnsi" w:cstheme="minorHAnsi"/>
        </w:rPr>
        <w:t>s</w:t>
      </w:r>
      <w:r w:rsidRPr="0070755C">
        <w:rPr>
          <w:rStyle w:val="normaltextrun"/>
          <w:rFonts w:asciiTheme="minorHAnsi" w:eastAsiaTheme="majorEastAsia" w:hAnsiTheme="minorHAnsi" w:cstheme="minorHAnsi"/>
        </w:rPr>
        <w:t xml:space="preserve"> worked during a holiday.</w:t>
      </w:r>
    </w:p>
    <w:p w14:paraId="33A56FFE" w14:textId="6E1BD8A2" w:rsidR="0070755C" w:rsidRPr="0070755C" w:rsidRDefault="0070755C" w:rsidP="007220D4">
      <w:r w:rsidRPr="0070755C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70755C">
        <w:rPr>
          <w:rStyle w:val="normaltextrun"/>
          <w:rFonts w:asciiTheme="minorHAnsi" w:eastAsiaTheme="majorEastAsia" w:hAnsiTheme="minorHAnsi" w:cstheme="minorHAnsi"/>
        </w:rPr>
        <w:t xml:space="preserve">The 11 state </w:t>
      </w:r>
      <w:r w:rsidR="007220D4">
        <w:rPr>
          <w:rStyle w:val="normaltextrun"/>
          <w:rFonts w:asciiTheme="minorHAnsi" w:eastAsiaTheme="majorEastAsia" w:hAnsiTheme="minorHAnsi" w:cstheme="minorHAnsi"/>
        </w:rPr>
        <w:t>h</w:t>
      </w:r>
      <w:r w:rsidRPr="0070755C">
        <w:rPr>
          <w:rStyle w:val="normaltextrun"/>
          <w:rFonts w:asciiTheme="minorHAnsi" w:eastAsiaTheme="majorEastAsia" w:hAnsiTheme="minorHAnsi" w:cstheme="minorHAnsi"/>
        </w:rPr>
        <w:t>olidays are:</w:t>
      </w:r>
    </w:p>
    <w:p w14:paraId="6CC644E7" w14:textId="103EF2A8" w:rsidR="0070755C" w:rsidRPr="0070755C" w:rsidRDefault="0070755C" w:rsidP="003E6BDC">
      <w:pPr>
        <w:pStyle w:val="ListParagraph"/>
        <w:numPr>
          <w:ilvl w:val="0"/>
          <w:numId w:val="3"/>
        </w:numPr>
      </w:pPr>
      <w:r w:rsidRPr="007220D4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7220D4">
        <w:rPr>
          <w:rStyle w:val="normaltextrun"/>
          <w:rFonts w:asciiTheme="minorHAnsi" w:eastAsiaTheme="majorEastAsia" w:hAnsiTheme="minorHAnsi" w:cstheme="minorHAnsi"/>
        </w:rPr>
        <w:t>New Year</w:t>
      </w:r>
      <w:r w:rsidR="007220D4">
        <w:rPr>
          <w:rStyle w:val="normaltextrun"/>
          <w:rFonts w:asciiTheme="minorHAnsi" w:eastAsiaTheme="majorEastAsia" w:hAnsiTheme="minorHAnsi" w:cstheme="minorHAnsi"/>
        </w:rPr>
        <w:t>’</w:t>
      </w:r>
      <w:r w:rsidRPr="007220D4">
        <w:rPr>
          <w:rStyle w:val="normaltextrun"/>
          <w:rFonts w:asciiTheme="minorHAnsi" w:eastAsiaTheme="majorEastAsia" w:hAnsiTheme="minorHAnsi" w:cstheme="minorHAnsi"/>
        </w:rPr>
        <w:t>s Day, Jan</w:t>
      </w:r>
      <w:r w:rsidR="007220D4">
        <w:rPr>
          <w:rStyle w:val="normaltextrun"/>
          <w:rFonts w:asciiTheme="minorHAnsi" w:eastAsiaTheme="majorEastAsia" w:hAnsiTheme="minorHAnsi" w:cstheme="minorHAnsi"/>
        </w:rPr>
        <w:t>.</w:t>
      </w:r>
      <w:r w:rsidRPr="007220D4">
        <w:rPr>
          <w:rStyle w:val="normaltextrun"/>
          <w:rFonts w:asciiTheme="minorHAnsi" w:eastAsiaTheme="majorEastAsia" w:hAnsiTheme="minorHAnsi" w:cstheme="minorHAnsi"/>
        </w:rPr>
        <w:t xml:space="preserve"> </w:t>
      </w:r>
      <w:proofErr w:type="gramStart"/>
      <w:r w:rsidRPr="007220D4">
        <w:rPr>
          <w:rStyle w:val="normaltextrun"/>
          <w:rFonts w:asciiTheme="minorHAnsi" w:eastAsiaTheme="majorEastAsia" w:hAnsiTheme="minorHAnsi" w:cstheme="minorHAnsi"/>
        </w:rPr>
        <w:t>1;</w:t>
      </w:r>
      <w:proofErr w:type="gramEnd"/>
      <w:r w:rsidRPr="007220D4">
        <w:rPr>
          <w:rStyle w:val="normaltextrun"/>
          <w:rFonts w:asciiTheme="minorHAnsi" w:eastAsiaTheme="majorEastAsia" w:hAnsiTheme="minorHAnsi" w:cstheme="minorHAnsi"/>
        </w:rPr>
        <w:t> </w:t>
      </w:r>
      <w:r w:rsidRPr="007220D4">
        <w:rPr>
          <w:rStyle w:val="eop"/>
          <w:rFonts w:asciiTheme="minorHAnsi" w:eastAsiaTheme="majorEastAsia" w:hAnsiTheme="minorHAnsi" w:cstheme="minorHAnsi"/>
        </w:rPr>
        <w:t> </w:t>
      </w:r>
    </w:p>
    <w:p w14:paraId="0D4E45C3" w14:textId="67A13815" w:rsidR="0070755C" w:rsidRPr="0070755C" w:rsidRDefault="0070755C" w:rsidP="003E6BDC">
      <w:pPr>
        <w:pStyle w:val="ListParagraph"/>
        <w:numPr>
          <w:ilvl w:val="0"/>
          <w:numId w:val="3"/>
        </w:numPr>
      </w:pPr>
      <w:r w:rsidRPr="007220D4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7220D4">
        <w:rPr>
          <w:rStyle w:val="normaltextrun"/>
          <w:rFonts w:asciiTheme="minorHAnsi" w:eastAsiaTheme="majorEastAsia" w:hAnsiTheme="minorHAnsi" w:cstheme="minorHAnsi"/>
        </w:rPr>
        <w:t>Martin Luther King</w:t>
      </w:r>
      <w:r w:rsidR="007220D4">
        <w:rPr>
          <w:rStyle w:val="normaltextrun"/>
          <w:rFonts w:asciiTheme="minorHAnsi" w:eastAsiaTheme="majorEastAsia" w:hAnsiTheme="minorHAnsi" w:cstheme="minorHAnsi"/>
        </w:rPr>
        <w:t xml:space="preserve"> Jr.</w:t>
      </w:r>
      <w:r w:rsidRPr="007220D4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="007220D4">
        <w:rPr>
          <w:rStyle w:val="normaltextrun"/>
          <w:rFonts w:asciiTheme="minorHAnsi" w:eastAsiaTheme="majorEastAsia" w:hAnsiTheme="minorHAnsi" w:cstheme="minorHAnsi"/>
        </w:rPr>
        <w:t>D</w:t>
      </w:r>
      <w:r w:rsidRPr="007220D4">
        <w:rPr>
          <w:rStyle w:val="normaltextrun"/>
          <w:rFonts w:asciiTheme="minorHAnsi" w:eastAsiaTheme="majorEastAsia" w:hAnsiTheme="minorHAnsi" w:cstheme="minorHAnsi"/>
        </w:rPr>
        <w:t xml:space="preserve">ay, the third Monday in </w:t>
      </w:r>
      <w:proofErr w:type="gramStart"/>
      <w:r w:rsidRPr="007220D4">
        <w:rPr>
          <w:rStyle w:val="normaltextrun"/>
          <w:rFonts w:asciiTheme="minorHAnsi" w:eastAsiaTheme="majorEastAsia" w:hAnsiTheme="minorHAnsi" w:cstheme="minorHAnsi"/>
        </w:rPr>
        <w:t>January;</w:t>
      </w:r>
      <w:proofErr w:type="gramEnd"/>
    </w:p>
    <w:p w14:paraId="0ED6F66D" w14:textId="11FE137B" w:rsidR="0070755C" w:rsidRPr="0070755C" w:rsidRDefault="0070755C" w:rsidP="003E6BDC">
      <w:pPr>
        <w:pStyle w:val="ListParagraph"/>
        <w:numPr>
          <w:ilvl w:val="0"/>
          <w:numId w:val="3"/>
        </w:numPr>
      </w:pPr>
      <w:r w:rsidRPr="007220D4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7220D4">
        <w:rPr>
          <w:rStyle w:val="normaltextrun"/>
          <w:rFonts w:asciiTheme="minorHAnsi" w:eastAsiaTheme="majorEastAsia" w:hAnsiTheme="minorHAnsi" w:cstheme="minorHAnsi"/>
        </w:rPr>
        <w:t>Washington</w:t>
      </w:r>
      <w:r w:rsidR="007220D4">
        <w:rPr>
          <w:rStyle w:val="normaltextrun"/>
          <w:rFonts w:asciiTheme="minorHAnsi" w:eastAsiaTheme="majorEastAsia" w:hAnsiTheme="minorHAnsi" w:cstheme="minorHAnsi"/>
        </w:rPr>
        <w:t>’</w:t>
      </w:r>
      <w:r w:rsidRPr="007220D4">
        <w:rPr>
          <w:rStyle w:val="normaltextrun"/>
          <w:rFonts w:asciiTheme="minorHAnsi" w:eastAsiaTheme="majorEastAsia" w:hAnsiTheme="minorHAnsi" w:cstheme="minorHAnsi"/>
        </w:rPr>
        <w:t>s and Lincoln</w:t>
      </w:r>
      <w:r w:rsidR="007220D4">
        <w:rPr>
          <w:rStyle w:val="normaltextrun"/>
          <w:rFonts w:asciiTheme="minorHAnsi" w:eastAsiaTheme="majorEastAsia" w:hAnsiTheme="minorHAnsi" w:cstheme="minorHAnsi"/>
        </w:rPr>
        <w:t>’</w:t>
      </w:r>
      <w:r w:rsidRPr="007220D4">
        <w:rPr>
          <w:rStyle w:val="normaltextrun"/>
          <w:rFonts w:asciiTheme="minorHAnsi" w:eastAsiaTheme="majorEastAsia" w:hAnsiTheme="minorHAnsi" w:cstheme="minorHAnsi"/>
        </w:rPr>
        <w:t xml:space="preserve">s Birthday, the third Monday in </w:t>
      </w:r>
      <w:proofErr w:type="gramStart"/>
      <w:r w:rsidRPr="007220D4">
        <w:rPr>
          <w:rStyle w:val="normaltextrun"/>
          <w:rFonts w:asciiTheme="minorHAnsi" w:eastAsiaTheme="majorEastAsia" w:hAnsiTheme="minorHAnsi" w:cstheme="minorHAnsi"/>
        </w:rPr>
        <w:t>February;</w:t>
      </w:r>
      <w:proofErr w:type="gramEnd"/>
    </w:p>
    <w:p w14:paraId="67B869FE" w14:textId="73678148" w:rsidR="0070755C" w:rsidRPr="0070755C" w:rsidRDefault="0070755C" w:rsidP="003E6BDC">
      <w:pPr>
        <w:pStyle w:val="ListParagraph"/>
        <w:numPr>
          <w:ilvl w:val="0"/>
          <w:numId w:val="3"/>
        </w:numPr>
      </w:pPr>
      <w:r w:rsidRPr="007220D4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7220D4">
        <w:rPr>
          <w:rStyle w:val="normaltextrun"/>
          <w:rFonts w:asciiTheme="minorHAnsi" w:eastAsiaTheme="majorEastAsia" w:hAnsiTheme="minorHAnsi" w:cstheme="minorHAnsi"/>
        </w:rPr>
        <w:t xml:space="preserve">Memorial Day, the last Monday in </w:t>
      </w:r>
      <w:proofErr w:type="gramStart"/>
      <w:r w:rsidRPr="007220D4">
        <w:rPr>
          <w:rStyle w:val="normaltextrun"/>
          <w:rFonts w:asciiTheme="minorHAnsi" w:eastAsiaTheme="majorEastAsia" w:hAnsiTheme="minorHAnsi" w:cstheme="minorHAnsi"/>
        </w:rPr>
        <w:t>May;</w:t>
      </w:r>
      <w:proofErr w:type="gramEnd"/>
    </w:p>
    <w:p w14:paraId="28C73088" w14:textId="3BCFB920" w:rsidR="0070755C" w:rsidRPr="0070755C" w:rsidRDefault="0070755C" w:rsidP="003E6BDC">
      <w:pPr>
        <w:pStyle w:val="ListParagraph"/>
        <w:numPr>
          <w:ilvl w:val="0"/>
          <w:numId w:val="3"/>
        </w:numPr>
      </w:pPr>
      <w:r w:rsidRPr="007220D4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7220D4">
        <w:rPr>
          <w:rStyle w:val="normaltextrun"/>
          <w:rFonts w:asciiTheme="minorHAnsi" w:eastAsiaTheme="majorEastAsia" w:hAnsiTheme="minorHAnsi" w:cstheme="minorHAnsi"/>
        </w:rPr>
        <w:t xml:space="preserve">Juneteenth, June </w:t>
      </w:r>
      <w:proofErr w:type="gramStart"/>
      <w:r w:rsidRPr="007220D4">
        <w:rPr>
          <w:rStyle w:val="normaltextrun"/>
          <w:rFonts w:asciiTheme="minorHAnsi" w:eastAsiaTheme="majorEastAsia" w:hAnsiTheme="minorHAnsi" w:cstheme="minorHAnsi"/>
        </w:rPr>
        <w:t>19;</w:t>
      </w:r>
      <w:proofErr w:type="gramEnd"/>
    </w:p>
    <w:p w14:paraId="7C9DA386" w14:textId="64CA5A65" w:rsidR="0070755C" w:rsidRPr="0070755C" w:rsidRDefault="0070755C" w:rsidP="003E6BDC">
      <w:pPr>
        <w:pStyle w:val="ListParagraph"/>
        <w:numPr>
          <w:ilvl w:val="0"/>
          <w:numId w:val="3"/>
        </w:numPr>
      </w:pPr>
      <w:r w:rsidRPr="007220D4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7220D4">
        <w:rPr>
          <w:rStyle w:val="normaltextrun"/>
          <w:rFonts w:asciiTheme="minorHAnsi" w:eastAsiaTheme="majorEastAsia" w:hAnsiTheme="minorHAnsi" w:cstheme="minorHAnsi"/>
        </w:rPr>
        <w:t xml:space="preserve">Independence Day, July </w:t>
      </w:r>
      <w:proofErr w:type="gramStart"/>
      <w:r w:rsidRPr="007220D4">
        <w:rPr>
          <w:rStyle w:val="normaltextrun"/>
          <w:rFonts w:asciiTheme="minorHAnsi" w:eastAsiaTheme="majorEastAsia" w:hAnsiTheme="minorHAnsi" w:cstheme="minorHAnsi"/>
        </w:rPr>
        <w:t>4;</w:t>
      </w:r>
      <w:proofErr w:type="gramEnd"/>
    </w:p>
    <w:p w14:paraId="46974EE1" w14:textId="41FACDA0" w:rsidR="0070755C" w:rsidRPr="0070755C" w:rsidRDefault="0070755C" w:rsidP="003E6BDC">
      <w:pPr>
        <w:pStyle w:val="ListParagraph"/>
        <w:numPr>
          <w:ilvl w:val="0"/>
          <w:numId w:val="3"/>
        </w:numPr>
      </w:pPr>
      <w:r w:rsidRPr="007220D4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7220D4">
        <w:rPr>
          <w:rStyle w:val="normaltextrun"/>
          <w:rFonts w:asciiTheme="minorHAnsi" w:eastAsiaTheme="majorEastAsia" w:hAnsiTheme="minorHAnsi" w:cstheme="minorHAnsi"/>
        </w:rPr>
        <w:t xml:space="preserve">Labor Day, the first Monday in </w:t>
      </w:r>
      <w:proofErr w:type="gramStart"/>
      <w:r w:rsidRPr="007220D4">
        <w:rPr>
          <w:rStyle w:val="normaltextrun"/>
          <w:rFonts w:asciiTheme="minorHAnsi" w:eastAsiaTheme="majorEastAsia" w:hAnsiTheme="minorHAnsi" w:cstheme="minorHAnsi"/>
        </w:rPr>
        <w:t>September;</w:t>
      </w:r>
      <w:proofErr w:type="gramEnd"/>
    </w:p>
    <w:p w14:paraId="35B9E9AD" w14:textId="59C8A985" w:rsidR="0070755C" w:rsidRPr="0070755C" w:rsidRDefault="0070755C" w:rsidP="003E6BDC">
      <w:pPr>
        <w:pStyle w:val="ListParagraph"/>
        <w:numPr>
          <w:ilvl w:val="0"/>
          <w:numId w:val="3"/>
        </w:numPr>
      </w:pPr>
      <w:r w:rsidRPr="007220D4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7220D4">
        <w:rPr>
          <w:rStyle w:val="normaltextrun"/>
          <w:rFonts w:asciiTheme="minorHAnsi" w:eastAsiaTheme="majorEastAsia" w:hAnsiTheme="minorHAnsi" w:cstheme="minorHAnsi"/>
        </w:rPr>
        <w:t xml:space="preserve">Indigenous Peoples Day, the second Monday in </w:t>
      </w:r>
      <w:proofErr w:type="gramStart"/>
      <w:r w:rsidRPr="007220D4">
        <w:rPr>
          <w:rStyle w:val="normaltextrun"/>
          <w:rFonts w:asciiTheme="minorHAnsi" w:eastAsiaTheme="majorEastAsia" w:hAnsiTheme="minorHAnsi" w:cstheme="minorHAnsi"/>
        </w:rPr>
        <w:t>October;</w:t>
      </w:r>
      <w:proofErr w:type="gramEnd"/>
    </w:p>
    <w:p w14:paraId="384666D1" w14:textId="56E69195" w:rsidR="0070755C" w:rsidRPr="0070755C" w:rsidRDefault="0070755C" w:rsidP="003E6BDC">
      <w:pPr>
        <w:pStyle w:val="ListParagraph"/>
        <w:numPr>
          <w:ilvl w:val="0"/>
          <w:numId w:val="3"/>
        </w:numPr>
      </w:pPr>
      <w:r w:rsidRPr="007220D4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7220D4">
        <w:rPr>
          <w:rStyle w:val="normaltextrun"/>
          <w:rFonts w:asciiTheme="minorHAnsi" w:eastAsiaTheme="majorEastAsia" w:hAnsiTheme="minorHAnsi" w:cstheme="minorHAnsi"/>
        </w:rPr>
        <w:t>Veterans Day, Nov</w:t>
      </w:r>
      <w:r w:rsidR="007220D4">
        <w:rPr>
          <w:rStyle w:val="normaltextrun"/>
          <w:rFonts w:asciiTheme="minorHAnsi" w:eastAsiaTheme="majorEastAsia" w:hAnsiTheme="minorHAnsi" w:cstheme="minorHAnsi"/>
        </w:rPr>
        <w:t>.</w:t>
      </w:r>
      <w:r w:rsidRPr="007220D4">
        <w:rPr>
          <w:rStyle w:val="normaltextrun"/>
          <w:rFonts w:asciiTheme="minorHAnsi" w:eastAsiaTheme="majorEastAsia" w:hAnsiTheme="minorHAnsi" w:cstheme="minorHAnsi"/>
        </w:rPr>
        <w:t xml:space="preserve"> </w:t>
      </w:r>
      <w:proofErr w:type="gramStart"/>
      <w:r w:rsidRPr="007220D4">
        <w:rPr>
          <w:rStyle w:val="normaltextrun"/>
          <w:rFonts w:asciiTheme="minorHAnsi" w:eastAsiaTheme="majorEastAsia" w:hAnsiTheme="minorHAnsi" w:cstheme="minorHAnsi"/>
        </w:rPr>
        <w:t>11;</w:t>
      </w:r>
      <w:proofErr w:type="gramEnd"/>
    </w:p>
    <w:p w14:paraId="7FE33903" w14:textId="53C1C1FF" w:rsidR="0070755C" w:rsidRPr="0070755C" w:rsidRDefault="0070755C" w:rsidP="003E6BDC">
      <w:pPr>
        <w:pStyle w:val="ListParagraph"/>
        <w:numPr>
          <w:ilvl w:val="0"/>
          <w:numId w:val="3"/>
        </w:numPr>
      </w:pPr>
      <w:r w:rsidRPr="007220D4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7220D4">
        <w:rPr>
          <w:rStyle w:val="normaltextrun"/>
          <w:rFonts w:asciiTheme="minorHAnsi" w:eastAsiaTheme="majorEastAsia" w:hAnsiTheme="minorHAnsi" w:cstheme="minorHAnsi"/>
        </w:rPr>
        <w:t>Thanksgiving Day, the fourth Thursday in November; and</w:t>
      </w:r>
    </w:p>
    <w:p w14:paraId="4B0F272B" w14:textId="6CED9515" w:rsidR="0070755C" w:rsidRPr="0070755C" w:rsidRDefault="0070755C" w:rsidP="003E6BDC">
      <w:pPr>
        <w:pStyle w:val="ListParagraph"/>
        <w:numPr>
          <w:ilvl w:val="0"/>
          <w:numId w:val="3"/>
        </w:numPr>
      </w:pPr>
      <w:r w:rsidRPr="007220D4">
        <w:rPr>
          <w:rStyle w:val="contentcontrolboundarysink"/>
          <w:rFonts w:asciiTheme="minorHAnsi" w:eastAsiaTheme="majorEastAsia" w:hAnsiTheme="minorHAnsi" w:cstheme="minorHAnsi"/>
        </w:rPr>
        <w:t>​</w:t>
      </w:r>
      <w:r w:rsidRPr="007220D4">
        <w:rPr>
          <w:rStyle w:val="normaltextrun"/>
          <w:rFonts w:asciiTheme="minorHAnsi" w:eastAsiaTheme="majorEastAsia" w:hAnsiTheme="minorHAnsi" w:cstheme="minorHAnsi"/>
        </w:rPr>
        <w:t>Christmas Day, Dec</w:t>
      </w:r>
      <w:r w:rsidR="007220D4">
        <w:rPr>
          <w:rStyle w:val="normaltextrun"/>
          <w:rFonts w:asciiTheme="minorHAnsi" w:eastAsiaTheme="majorEastAsia" w:hAnsiTheme="minorHAnsi" w:cstheme="minorHAnsi"/>
        </w:rPr>
        <w:t>.</w:t>
      </w:r>
      <w:r w:rsidRPr="007220D4">
        <w:rPr>
          <w:rStyle w:val="normaltextrun"/>
          <w:rFonts w:asciiTheme="minorHAnsi" w:eastAsiaTheme="majorEastAsia" w:hAnsiTheme="minorHAnsi" w:cstheme="minorHAnsi"/>
        </w:rPr>
        <w:t xml:space="preserve"> 25.</w:t>
      </w:r>
    </w:p>
    <w:p w14:paraId="1F5E78DC" w14:textId="29D9DABE" w:rsidR="0070755C" w:rsidRPr="0070755C" w:rsidRDefault="0070755C" w:rsidP="007220D4">
      <w:pPr>
        <w:rPr>
          <w:rStyle w:val="eop"/>
          <w:rFonts w:asciiTheme="minorHAnsi" w:eastAsiaTheme="majorEastAsia" w:hAnsiTheme="minorHAnsi" w:cstheme="minorHAnsi"/>
        </w:rPr>
      </w:pPr>
      <w:r w:rsidRPr="0070755C">
        <w:rPr>
          <w:rStyle w:val="contentcontrolboundarysink"/>
          <w:rFonts w:asciiTheme="minorHAnsi" w:eastAsiaTheme="majorEastAsia" w:hAnsiTheme="minorHAnsi" w:cstheme="minorHAnsi"/>
        </w:rPr>
        <w:t>​</w:t>
      </w:r>
      <w:r w:rsidR="001944FB">
        <w:rPr>
          <w:rStyle w:val="normaltextrun"/>
          <w:rFonts w:asciiTheme="minorHAnsi" w:eastAsiaTheme="majorEastAsia" w:hAnsiTheme="minorHAnsi" w:cstheme="minorHAnsi"/>
        </w:rPr>
        <w:t>Each holiday begins at midnight and runs lasts for 24 hours, ending at the next midnight.</w:t>
      </w:r>
    </w:p>
    <w:p w14:paraId="5C0E32D6" w14:textId="4BC7EFFB" w:rsidR="0070755C" w:rsidRDefault="0070755C" w:rsidP="007220D4">
      <w:pPr>
        <w:rPr>
          <w:rStyle w:val="eop"/>
          <w:rFonts w:asciiTheme="minorHAnsi" w:eastAsiaTheme="majorEastAsia" w:hAnsiTheme="minorHAnsi" w:cstheme="minorHAnsi"/>
        </w:rPr>
      </w:pPr>
      <w:r w:rsidRPr="0070755C">
        <w:rPr>
          <w:rStyle w:val="eop"/>
          <w:rFonts w:asciiTheme="minorHAnsi" w:eastAsiaTheme="majorEastAsia" w:hAnsiTheme="minorHAnsi" w:cstheme="minorHAnsi"/>
        </w:rPr>
        <w:t xml:space="preserve">Up to four holidays from the list may be exchanged for alternative days if </w:t>
      </w:r>
      <w:proofErr w:type="gramStart"/>
      <w:r w:rsidRPr="0070755C">
        <w:rPr>
          <w:rStyle w:val="eop"/>
          <w:rFonts w:asciiTheme="minorHAnsi" w:eastAsiaTheme="majorEastAsia" w:hAnsiTheme="minorHAnsi" w:cstheme="minorHAnsi"/>
        </w:rPr>
        <w:t>a majority of</w:t>
      </w:r>
      <w:proofErr w:type="gramEnd"/>
      <w:r w:rsidRPr="0070755C">
        <w:rPr>
          <w:rStyle w:val="eop"/>
          <w:rFonts w:asciiTheme="minorHAnsi" w:eastAsiaTheme="majorEastAsia" w:hAnsiTheme="minorHAnsi" w:cstheme="minorHAnsi"/>
        </w:rPr>
        <w:t xml:space="preserve"> affected workers</w:t>
      </w:r>
      <w:r w:rsidR="003962EE">
        <w:rPr>
          <w:rStyle w:val="eop"/>
          <w:rFonts w:asciiTheme="minorHAnsi" w:eastAsiaTheme="majorEastAsia" w:hAnsiTheme="minorHAnsi" w:cstheme="minorHAnsi"/>
        </w:rPr>
        <w:t>, or their exclusive representative if the workers are part of a union,</w:t>
      </w:r>
      <w:r w:rsidRPr="0070755C">
        <w:rPr>
          <w:rStyle w:val="eop"/>
          <w:rFonts w:asciiTheme="minorHAnsi" w:eastAsiaTheme="majorEastAsia" w:hAnsiTheme="minorHAnsi" w:cstheme="minorHAnsi"/>
        </w:rPr>
        <w:t xml:space="preserve"> agree with the employer to do so</w:t>
      </w:r>
      <w:r w:rsidR="007220D4">
        <w:rPr>
          <w:rStyle w:val="eop"/>
          <w:rFonts w:asciiTheme="minorHAnsi" w:eastAsiaTheme="majorEastAsia" w:hAnsiTheme="minorHAnsi" w:cstheme="minorHAnsi"/>
        </w:rPr>
        <w:t>.</w:t>
      </w:r>
      <w:r w:rsidRPr="0070755C">
        <w:rPr>
          <w:rStyle w:val="eop"/>
          <w:rFonts w:asciiTheme="minorHAnsi" w:eastAsiaTheme="majorEastAsia" w:hAnsiTheme="minorHAnsi" w:cstheme="minorHAnsi"/>
        </w:rPr>
        <w:t xml:space="preserve"> </w:t>
      </w:r>
      <w:r w:rsidR="007220D4">
        <w:rPr>
          <w:rStyle w:val="eop"/>
          <w:rFonts w:asciiTheme="minorHAnsi" w:eastAsiaTheme="majorEastAsia" w:hAnsiTheme="minorHAnsi" w:cstheme="minorHAnsi"/>
        </w:rPr>
        <w:t>T</w:t>
      </w:r>
      <w:r w:rsidRPr="0070755C">
        <w:rPr>
          <w:rStyle w:val="eop"/>
          <w:rFonts w:asciiTheme="minorHAnsi" w:eastAsiaTheme="majorEastAsia" w:hAnsiTheme="minorHAnsi" w:cstheme="minorHAnsi"/>
        </w:rPr>
        <w:t xml:space="preserve">he start and stop times of the holidays may also be modified if </w:t>
      </w:r>
      <w:proofErr w:type="gramStart"/>
      <w:r w:rsidRPr="0070755C">
        <w:rPr>
          <w:rStyle w:val="eop"/>
          <w:rFonts w:asciiTheme="minorHAnsi" w:eastAsiaTheme="majorEastAsia" w:hAnsiTheme="minorHAnsi" w:cstheme="minorHAnsi"/>
        </w:rPr>
        <w:t>a majority of</w:t>
      </w:r>
      <w:proofErr w:type="gramEnd"/>
      <w:r w:rsidRPr="0070755C">
        <w:rPr>
          <w:rStyle w:val="eop"/>
          <w:rFonts w:asciiTheme="minorHAnsi" w:eastAsiaTheme="majorEastAsia" w:hAnsiTheme="minorHAnsi" w:cstheme="minorHAnsi"/>
        </w:rPr>
        <w:t xml:space="preserve"> affected workers </w:t>
      </w:r>
      <w:r w:rsidR="003962EE">
        <w:rPr>
          <w:rStyle w:val="eop"/>
          <w:rFonts w:asciiTheme="minorHAnsi" w:eastAsiaTheme="majorEastAsia" w:hAnsiTheme="minorHAnsi" w:cstheme="minorHAnsi"/>
        </w:rPr>
        <w:t xml:space="preserve">(or their representative) </w:t>
      </w:r>
      <w:r w:rsidRPr="0070755C">
        <w:rPr>
          <w:rStyle w:val="eop"/>
          <w:rFonts w:asciiTheme="minorHAnsi" w:eastAsiaTheme="majorEastAsia" w:hAnsiTheme="minorHAnsi" w:cstheme="minorHAnsi"/>
        </w:rPr>
        <w:t>agree with the employer to do so.</w:t>
      </w:r>
    </w:p>
    <w:p w14:paraId="3800A8CC" w14:textId="6BFD0429" w:rsidR="0070755C" w:rsidRPr="00817A93" w:rsidRDefault="00681121" w:rsidP="00817A93">
      <w:pPr>
        <w:pStyle w:val="Heading2"/>
      </w:pPr>
      <w:r w:rsidRPr="00817A93">
        <w:rPr>
          <w:rStyle w:val="eop"/>
        </w:rPr>
        <w:lastRenderedPageBreak/>
        <w:t>Additional i</w:t>
      </w:r>
      <w:r w:rsidR="007220D4" w:rsidRPr="00817A93">
        <w:rPr>
          <w:rStyle w:val="eop"/>
        </w:rPr>
        <w:t>nformation</w:t>
      </w:r>
      <w:r w:rsidRPr="00817A93">
        <w:rPr>
          <w:rStyle w:val="eop"/>
        </w:rPr>
        <w:t xml:space="preserve"> for nursing home workers</w:t>
      </w:r>
    </w:p>
    <w:p w14:paraId="156A2B82" w14:textId="297057C2" w:rsidR="007220D4" w:rsidRDefault="00C22DC9" w:rsidP="003E6BDC">
      <w:pPr>
        <w:pStyle w:val="ListParagraph"/>
        <w:numPr>
          <w:ilvl w:val="0"/>
          <w:numId w:val="4"/>
        </w:numPr>
        <w:rPr>
          <w:color w:val="000000"/>
          <w:kern w:val="0"/>
          <w:lang w:bidi="ar-SA"/>
        </w:rPr>
      </w:pPr>
      <w:r w:rsidRPr="007220D4">
        <w:rPr>
          <w:color w:val="000000"/>
          <w:kern w:val="0"/>
          <w:lang w:bidi="ar-SA"/>
        </w:rPr>
        <w:t>It is unlawful for a nursing home employer to discharge, discipline, penalize,</w:t>
      </w:r>
      <w:r w:rsidRPr="007220D4">
        <w:rPr>
          <w:color w:val="333333"/>
          <w:kern w:val="0"/>
          <w:lang w:bidi="ar-SA"/>
        </w:rPr>
        <w:t xml:space="preserve"> </w:t>
      </w:r>
      <w:r w:rsidRPr="007220D4">
        <w:rPr>
          <w:color w:val="000000"/>
          <w:kern w:val="0"/>
          <w:lang w:bidi="ar-SA"/>
        </w:rPr>
        <w:t>interfere with, threaten, restrain, coerce</w:t>
      </w:r>
      <w:r w:rsidR="007220D4">
        <w:rPr>
          <w:color w:val="000000"/>
          <w:kern w:val="0"/>
          <w:lang w:bidi="ar-SA"/>
        </w:rPr>
        <w:t>,</w:t>
      </w:r>
      <w:r w:rsidRPr="007220D4">
        <w:rPr>
          <w:color w:val="000000"/>
          <w:kern w:val="0"/>
          <w:lang w:bidi="ar-SA"/>
        </w:rPr>
        <w:t xml:space="preserve"> or otherwise retaliate or discriminate against a</w:t>
      </w:r>
      <w:r w:rsidRPr="007220D4">
        <w:rPr>
          <w:color w:val="333333"/>
          <w:kern w:val="0"/>
          <w:lang w:bidi="ar-SA"/>
        </w:rPr>
        <w:t xml:space="preserve"> </w:t>
      </w:r>
      <w:r w:rsidRPr="007220D4">
        <w:rPr>
          <w:color w:val="000000"/>
          <w:kern w:val="0"/>
          <w:lang w:bidi="ar-SA"/>
        </w:rPr>
        <w:t>nursing home worker because the person has exercised or attempted to</w:t>
      </w:r>
      <w:r w:rsidR="007220D4">
        <w:rPr>
          <w:color w:val="000000"/>
          <w:kern w:val="0"/>
          <w:lang w:bidi="ar-SA"/>
        </w:rPr>
        <w:t>:</w:t>
      </w:r>
      <w:r w:rsidRPr="007220D4">
        <w:rPr>
          <w:color w:val="000000"/>
          <w:kern w:val="0"/>
          <w:lang w:bidi="ar-SA"/>
        </w:rPr>
        <w:t xml:space="preserve"> </w:t>
      </w:r>
      <w:r w:rsidR="007220D4">
        <w:rPr>
          <w:color w:val="000000"/>
          <w:kern w:val="0"/>
          <w:lang w:bidi="ar-SA"/>
        </w:rPr>
        <w:t xml:space="preserve"> </w:t>
      </w:r>
      <w:r w:rsidRPr="007220D4">
        <w:rPr>
          <w:color w:val="000000"/>
          <w:kern w:val="0"/>
          <w:lang w:bidi="ar-SA"/>
        </w:rPr>
        <w:t>exercise rights</w:t>
      </w:r>
      <w:r w:rsidR="00C17C1E" w:rsidRPr="007220D4">
        <w:rPr>
          <w:color w:val="000000"/>
          <w:kern w:val="0"/>
          <w:lang w:bidi="ar-SA"/>
        </w:rPr>
        <w:t xml:space="preserve"> </w:t>
      </w:r>
      <w:r w:rsidRPr="007220D4">
        <w:rPr>
          <w:color w:val="000000"/>
          <w:kern w:val="0"/>
          <w:lang w:bidi="ar-SA"/>
        </w:rPr>
        <w:t>granted under the</w:t>
      </w:r>
      <w:r w:rsidR="003E6BDC">
        <w:rPr>
          <w:color w:val="000000"/>
          <w:kern w:val="0"/>
          <w:lang w:bidi="ar-SA"/>
        </w:rPr>
        <w:t xml:space="preserve"> </w:t>
      </w:r>
      <w:r w:rsidR="003E6BDC" w:rsidRPr="00C25016">
        <w:rPr>
          <w:kern w:val="0"/>
          <w:lang w:bidi="ar-SA"/>
        </w:rPr>
        <w:t>Nursing Home Workforce Standards Board Act</w:t>
      </w:r>
      <w:r w:rsidR="00C25016" w:rsidRPr="00C25016">
        <w:rPr>
          <w:kern w:val="0"/>
          <w:lang w:bidi="ar-SA"/>
        </w:rPr>
        <w:t>(act)</w:t>
      </w:r>
      <w:r w:rsidRPr="00C25016">
        <w:rPr>
          <w:kern w:val="0"/>
          <w:lang w:bidi="ar-SA"/>
        </w:rPr>
        <w:t>; participated in any process or proceeding unde</w:t>
      </w:r>
      <w:r w:rsidRPr="007220D4">
        <w:rPr>
          <w:color w:val="000000"/>
          <w:kern w:val="0"/>
          <w:lang w:bidi="ar-SA"/>
        </w:rPr>
        <w:t>r the act, including board hearings, board or department investigations</w:t>
      </w:r>
      <w:r w:rsidR="007220D4">
        <w:rPr>
          <w:color w:val="000000"/>
          <w:kern w:val="0"/>
          <w:lang w:bidi="ar-SA"/>
        </w:rPr>
        <w:t>,</w:t>
      </w:r>
      <w:r w:rsidRPr="007220D4">
        <w:rPr>
          <w:color w:val="000000"/>
          <w:kern w:val="0"/>
          <w:lang w:bidi="ar-SA"/>
        </w:rPr>
        <w:t xml:space="preserve"> or other </w:t>
      </w:r>
      <w:r w:rsidR="00C17C1E" w:rsidRPr="007220D4">
        <w:rPr>
          <w:color w:val="000000"/>
          <w:kern w:val="0"/>
          <w:lang w:bidi="ar-SA"/>
        </w:rPr>
        <w:t xml:space="preserve">related </w:t>
      </w:r>
      <w:r w:rsidRPr="007220D4">
        <w:rPr>
          <w:color w:val="000000"/>
          <w:kern w:val="0"/>
          <w:lang w:bidi="ar-SA"/>
        </w:rPr>
        <w:t>proceedings; or attended or participated in training under Minnesota Statutes, section 181.214.</w:t>
      </w:r>
    </w:p>
    <w:p w14:paraId="7F068CDF" w14:textId="0DF3C7C3" w:rsidR="00485760" w:rsidRPr="007220D4" w:rsidRDefault="00C22DC9" w:rsidP="003E6BDC">
      <w:pPr>
        <w:pStyle w:val="ListParagraph"/>
        <w:numPr>
          <w:ilvl w:val="0"/>
          <w:numId w:val="4"/>
        </w:numPr>
        <w:rPr>
          <w:color w:val="000000"/>
          <w:kern w:val="0"/>
          <w:lang w:bidi="ar-SA"/>
        </w:rPr>
      </w:pPr>
      <w:r w:rsidRPr="007220D4">
        <w:rPr>
          <w:rFonts w:asciiTheme="minorHAnsi" w:hAnsiTheme="minorHAnsi" w:cstheme="minorHAnsi"/>
          <w:color w:val="000000"/>
          <w:kern w:val="0"/>
          <w:lang w:bidi="ar-SA"/>
        </w:rPr>
        <w:t>It is unlawful for a nursing home employer to:</w:t>
      </w:r>
    </w:p>
    <w:p w14:paraId="7F9A3C29" w14:textId="5C4339F0" w:rsidR="00C22DC9" w:rsidRPr="0070755C" w:rsidRDefault="00C22DC9" w:rsidP="003E6BDC">
      <w:pPr>
        <w:pStyle w:val="ListParagraph"/>
        <w:numPr>
          <w:ilvl w:val="1"/>
          <w:numId w:val="4"/>
        </w:numPr>
        <w:ind w:left="1080"/>
        <w:rPr>
          <w:lang w:bidi="ar-SA"/>
        </w:rPr>
      </w:pPr>
      <w:r w:rsidRPr="0070755C">
        <w:rPr>
          <w:lang w:bidi="ar-SA"/>
        </w:rPr>
        <w:t>inform another employer a nursing home worker or former nursing</w:t>
      </w:r>
      <w:r w:rsidR="00C17C1E" w:rsidRPr="0070755C">
        <w:rPr>
          <w:lang w:bidi="ar-SA"/>
        </w:rPr>
        <w:t xml:space="preserve"> </w:t>
      </w:r>
      <w:r w:rsidRPr="0070755C">
        <w:rPr>
          <w:lang w:bidi="ar-SA"/>
        </w:rPr>
        <w:t>home worker has engaged in activities protected under the act; or</w:t>
      </w:r>
    </w:p>
    <w:p w14:paraId="4DBB289B" w14:textId="1A128B93" w:rsidR="0013681B" w:rsidRDefault="00C22DC9" w:rsidP="003E6BDC">
      <w:pPr>
        <w:pStyle w:val="ListParagraph"/>
        <w:numPr>
          <w:ilvl w:val="1"/>
          <w:numId w:val="4"/>
        </w:numPr>
        <w:ind w:left="1080"/>
        <w:rPr>
          <w:lang w:bidi="ar-SA"/>
        </w:rPr>
      </w:pPr>
      <w:r w:rsidRPr="0070755C">
        <w:rPr>
          <w:lang w:bidi="ar-SA"/>
        </w:rPr>
        <w:t>report or threaten to report the actual or suspected citizenship or</w:t>
      </w:r>
      <w:r w:rsidRPr="007220D4">
        <w:rPr>
          <w:color w:val="333333"/>
          <w:lang w:bidi="ar-SA"/>
        </w:rPr>
        <w:t xml:space="preserve"> </w:t>
      </w:r>
      <w:r w:rsidRPr="0070755C">
        <w:rPr>
          <w:lang w:bidi="ar-SA"/>
        </w:rPr>
        <w:t>immigration status of a nursing home worker, former nursing home worker or family</w:t>
      </w:r>
      <w:r w:rsidRPr="007220D4">
        <w:rPr>
          <w:color w:val="333333"/>
          <w:lang w:bidi="ar-SA"/>
        </w:rPr>
        <w:t xml:space="preserve"> </w:t>
      </w:r>
      <w:r w:rsidRPr="0070755C">
        <w:rPr>
          <w:lang w:bidi="ar-SA"/>
        </w:rPr>
        <w:t xml:space="preserve">member of a nursing home worker to a federal, </w:t>
      </w:r>
      <w:proofErr w:type="gramStart"/>
      <w:r w:rsidRPr="0070755C">
        <w:rPr>
          <w:lang w:bidi="ar-SA"/>
        </w:rPr>
        <w:t>state</w:t>
      </w:r>
      <w:proofErr w:type="gramEnd"/>
      <w:r w:rsidRPr="0070755C">
        <w:rPr>
          <w:lang w:bidi="ar-SA"/>
        </w:rPr>
        <w:t xml:space="preserve"> or local agency for exercising or</w:t>
      </w:r>
      <w:r w:rsidRPr="007220D4">
        <w:rPr>
          <w:color w:val="333333"/>
          <w:lang w:bidi="ar-SA"/>
        </w:rPr>
        <w:t xml:space="preserve"> </w:t>
      </w:r>
      <w:r w:rsidRPr="0070755C">
        <w:rPr>
          <w:lang w:bidi="ar-SA"/>
        </w:rPr>
        <w:t>attempting to exercise any right protected under the act</w:t>
      </w:r>
      <w:r w:rsidR="0013681B">
        <w:rPr>
          <w:lang w:bidi="ar-SA"/>
        </w:rPr>
        <w:t>.</w:t>
      </w:r>
    </w:p>
    <w:p w14:paraId="78284EB8" w14:textId="77777777" w:rsidR="0013681B" w:rsidRPr="0013681B" w:rsidRDefault="00C22DC9" w:rsidP="003E6BDC">
      <w:pPr>
        <w:pStyle w:val="ListParagraph"/>
        <w:numPr>
          <w:ilvl w:val="0"/>
          <w:numId w:val="4"/>
        </w:numPr>
        <w:rPr>
          <w:lang w:bidi="ar-SA"/>
        </w:rPr>
      </w:pPr>
      <w:r w:rsidRPr="0013681B">
        <w:rPr>
          <w:lang w:bidi="ar-SA"/>
        </w:rPr>
        <w:t>A nursing home worker found to have experienced retaliation is entitled to</w:t>
      </w:r>
      <w:r w:rsidR="00C17C1E" w:rsidRPr="0013681B">
        <w:rPr>
          <w:lang w:bidi="ar-SA"/>
        </w:rPr>
        <w:t xml:space="preserve"> </w:t>
      </w:r>
      <w:r w:rsidRPr="0013681B">
        <w:rPr>
          <w:lang w:bidi="ar-SA"/>
        </w:rPr>
        <w:t>back pay and reinstatement to the worker</w:t>
      </w:r>
      <w:r w:rsidR="0013681B">
        <w:rPr>
          <w:lang w:bidi="ar-SA"/>
        </w:rPr>
        <w:t>’</w:t>
      </w:r>
      <w:r w:rsidRPr="0013681B">
        <w:rPr>
          <w:lang w:bidi="ar-SA"/>
        </w:rPr>
        <w:t xml:space="preserve">s previous position, wages, benefits, </w:t>
      </w:r>
      <w:proofErr w:type="gramStart"/>
      <w:r w:rsidRPr="0013681B">
        <w:rPr>
          <w:lang w:bidi="ar-SA"/>
        </w:rPr>
        <w:t>hour</w:t>
      </w:r>
      <w:r w:rsidR="0013681B">
        <w:rPr>
          <w:lang w:bidi="ar-SA"/>
        </w:rPr>
        <w:t>s</w:t>
      </w:r>
      <w:proofErr w:type="gramEnd"/>
      <w:r w:rsidRPr="0013681B">
        <w:rPr>
          <w:lang w:bidi="ar-SA"/>
        </w:rPr>
        <w:t xml:space="preserve"> and</w:t>
      </w:r>
      <w:r w:rsidRPr="00130E78">
        <w:rPr>
          <w:color w:val="333333"/>
          <w:lang w:bidi="ar-SA"/>
        </w:rPr>
        <w:t xml:space="preserve"> </w:t>
      </w:r>
      <w:r w:rsidRPr="0013681B">
        <w:rPr>
          <w:lang w:bidi="ar-SA"/>
        </w:rPr>
        <w:t>other conditions of employment.</w:t>
      </w:r>
    </w:p>
    <w:p w14:paraId="653B2D6E" w14:textId="548142A5" w:rsidR="00485760" w:rsidRPr="0013681B" w:rsidRDefault="00C22DC9" w:rsidP="003E6BDC">
      <w:pPr>
        <w:pStyle w:val="ListParagraph"/>
        <w:numPr>
          <w:ilvl w:val="0"/>
          <w:numId w:val="4"/>
        </w:numPr>
        <w:rPr>
          <w:lang w:bidi="ar-SA"/>
        </w:rPr>
      </w:pPr>
      <w:r w:rsidRPr="0013681B">
        <w:rPr>
          <w:lang w:bidi="ar-SA"/>
        </w:rPr>
        <w:t>A nursing home worker may individually or as part of a class action bring a</w:t>
      </w:r>
      <w:r w:rsidR="00C17C1E" w:rsidRPr="0013681B">
        <w:rPr>
          <w:lang w:bidi="ar-SA"/>
        </w:rPr>
        <w:t xml:space="preserve"> </w:t>
      </w:r>
      <w:r w:rsidRPr="0013681B">
        <w:rPr>
          <w:lang w:bidi="ar-SA"/>
        </w:rPr>
        <w:t>civil action against a nursing home employer in district court for violations of the act or of</w:t>
      </w:r>
      <w:r w:rsidRPr="00130E78">
        <w:rPr>
          <w:color w:val="333333"/>
          <w:lang w:bidi="ar-SA"/>
        </w:rPr>
        <w:t xml:space="preserve"> </w:t>
      </w:r>
      <w:r w:rsidRPr="0013681B">
        <w:rPr>
          <w:lang w:bidi="ar-SA"/>
        </w:rPr>
        <w:t>any applicable minimum nursing home employment standards or local minimum nursing</w:t>
      </w:r>
      <w:r w:rsidRPr="00130E78">
        <w:rPr>
          <w:color w:val="333333"/>
          <w:lang w:bidi="ar-SA"/>
        </w:rPr>
        <w:t xml:space="preserve"> </w:t>
      </w:r>
      <w:r w:rsidRPr="0013681B">
        <w:rPr>
          <w:lang w:bidi="ar-SA"/>
        </w:rPr>
        <w:t>home employment standards. The civil action must be filed in the district court of the county</w:t>
      </w:r>
      <w:r w:rsidRPr="00130E78">
        <w:rPr>
          <w:color w:val="333333"/>
          <w:lang w:bidi="ar-SA"/>
        </w:rPr>
        <w:t xml:space="preserve"> </w:t>
      </w:r>
      <w:r w:rsidRPr="0013681B">
        <w:rPr>
          <w:lang w:bidi="ar-SA"/>
        </w:rPr>
        <w:t>where the violation or violations are alleged to have been committed or where the nursing</w:t>
      </w:r>
      <w:r w:rsidRPr="00130E78">
        <w:rPr>
          <w:color w:val="333333"/>
          <w:lang w:bidi="ar-SA"/>
        </w:rPr>
        <w:t xml:space="preserve"> </w:t>
      </w:r>
      <w:r w:rsidRPr="0013681B">
        <w:rPr>
          <w:lang w:bidi="ar-SA"/>
        </w:rPr>
        <w:t>home employer resides, or in any other court of competent jurisdiction.</w:t>
      </w:r>
    </w:p>
    <w:p w14:paraId="7B7711A0" w14:textId="6846444D" w:rsidR="00130E78" w:rsidRDefault="00C22DC9" w:rsidP="003E6BDC">
      <w:pPr>
        <w:pStyle w:val="ListParagraph"/>
        <w:numPr>
          <w:ilvl w:val="0"/>
          <w:numId w:val="4"/>
        </w:numPr>
        <w:rPr>
          <w:lang w:bidi="ar-SA"/>
        </w:rPr>
      </w:pPr>
      <w:r w:rsidRPr="0070755C">
        <w:rPr>
          <w:lang w:bidi="ar-SA"/>
        </w:rPr>
        <w:t>In an action against nursing home employers for violations of the act, nursing</w:t>
      </w:r>
      <w:r w:rsidR="00C17C1E" w:rsidRPr="0070755C">
        <w:rPr>
          <w:lang w:bidi="ar-SA"/>
        </w:rPr>
        <w:t xml:space="preserve"> </w:t>
      </w:r>
      <w:r w:rsidRPr="0070755C">
        <w:rPr>
          <w:lang w:bidi="ar-SA"/>
        </w:rPr>
        <w:t>home workers may seek damages and other appropriate relief provided by Minn</w:t>
      </w:r>
      <w:r w:rsidR="00130E78">
        <w:rPr>
          <w:lang w:bidi="ar-SA"/>
        </w:rPr>
        <w:t>.</w:t>
      </w:r>
      <w:r w:rsidRPr="00130E78">
        <w:rPr>
          <w:color w:val="333333"/>
          <w:lang w:bidi="ar-SA"/>
        </w:rPr>
        <w:t xml:space="preserve"> </w:t>
      </w:r>
      <w:r w:rsidRPr="0070755C">
        <w:rPr>
          <w:lang w:bidi="ar-SA"/>
        </w:rPr>
        <w:t>Stat</w:t>
      </w:r>
      <w:r w:rsidR="00130E78">
        <w:rPr>
          <w:lang w:bidi="ar-SA"/>
        </w:rPr>
        <w:t>.</w:t>
      </w:r>
      <w:r w:rsidRPr="0070755C">
        <w:rPr>
          <w:lang w:bidi="ar-SA"/>
        </w:rPr>
        <w:t xml:space="preserve"> section 177.27, subdivision 7, or otherwise provided by law, including reasonable</w:t>
      </w:r>
      <w:r w:rsidRPr="00130E78">
        <w:rPr>
          <w:color w:val="333333"/>
          <w:lang w:bidi="ar-SA"/>
        </w:rPr>
        <w:t xml:space="preserve"> </w:t>
      </w:r>
      <w:r w:rsidRPr="0070755C">
        <w:rPr>
          <w:lang w:bidi="ar-SA"/>
        </w:rPr>
        <w:t>costs, disbursements, witness fees and attorney fees. A court may also issue an order</w:t>
      </w:r>
      <w:r w:rsidRPr="00130E78">
        <w:rPr>
          <w:color w:val="333333"/>
          <w:lang w:bidi="ar-SA"/>
        </w:rPr>
        <w:t xml:space="preserve"> </w:t>
      </w:r>
      <w:r w:rsidRPr="0070755C">
        <w:rPr>
          <w:lang w:bidi="ar-SA"/>
        </w:rPr>
        <w:t>requiring compliance with the act or with the applicable minimum nursing home employment</w:t>
      </w:r>
      <w:r w:rsidRPr="00130E78">
        <w:rPr>
          <w:color w:val="333333"/>
          <w:lang w:bidi="ar-SA"/>
        </w:rPr>
        <w:t xml:space="preserve"> </w:t>
      </w:r>
      <w:r w:rsidRPr="0070755C">
        <w:rPr>
          <w:lang w:bidi="ar-SA"/>
        </w:rPr>
        <w:t>standards or local minimum nursing home employment standards.</w:t>
      </w:r>
    </w:p>
    <w:p w14:paraId="71DF52AE" w14:textId="1071F1B3" w:rsidR="00130E78" w:rsidRPr="00130E78" w:rsidRDefault="00C22DC9" w:rsidP="003E6BDC">
      <w:pPr>
        <w:pStyle w:val="ListParagraph"/>
        <w:numPr>
          <w:ilvl w:val="0"/>
          <w:numId w:val="4"/>
        </w:numPr>
        <w:rPr>
          <w:lang w:bidi="ar-SA"/>
        </w:rPr>
      </w:pPr>
      <w:r w:rsidRPr="00130E78">
        <w:rPr>
          <w:rFonts w:asciiTheme="minorHAnsi" w:hAnsiTheme="minorHAnsi" w:cstheme="minorHAnsi"/>
          <w:color w:val="000000"/>
          <w:kern w:val="0"/>
          <w:lang w:bidi="ar-SA"/>
        </w:rPr>
        <w:t>An agreement between a nursing home employer and nursing home worker or</w:t>
      </w:r>
      <w:r w:rsidRPr="00130E78">
        <w:rPr>
          <w:rFonts w:asciiTheme="minorHAnsi" w:hAnsiTheme="minorHAnsi" w:cstheme="minorHAnsi"/>
          <w:color w:val="333333"/>
          <w:kern w:val="0"/>
          <w:lang w:bidi="ar-SA"/>
        </w:rPr>
        <w:t xml:space="preserve"> </w:t>
      </w:r>
      <w:r w:rsidRPr="00130E78">
        <w:rPr>
          <w:rFonts w:asciiTheme="minorHAnsi" w:hAnsiTheme="minorHAnsi" w:cstheme="minorHAnsi"/>
          <w:color w:val="000000"/>
          <w:kern w:val="0"/>
          <w:lang w:bidi="ar-SA"/>
        </w:rPr>
        <w:t xml:space="preserve">labor union that fails to meet the minimum standards and requirements under </w:t>
      </w:r>
      <w:r w:rsidR="00130E78">
        <w:rPr>
          <w:rFonts w:asciiTheme="minorHAnsi" w:hAnsiTheme="minorHAnsi" w:cstheme="minorHAnsi"/>
          <w:color w:val="000000"/>
          <w:kern w:val="0"/>
          <w:lang w:bidi="ar-SA"/>
        </w:rPr>
        <w:t>Minn. R.</w:t>
      </w:r>
      <w:r w:rsidRPr="00130E78">
        <w:rPr>
          <w:rFonts w:asciiTheme="minorHAnsi" w:hAnsiTheme="minorHAnsi" w:cstheme="minorHAnsi"/>
          <w:color w:val="000000"/>
          <w:kern w:val="0"/>
          <w:lang w:bidi="ar-SA"/>
        </w:rPr>
        <w:t xml:space="preserve"> 5200.2000</w:t>
      </w:r>
      <w:r w:rsidRPr="00130E78">
        <w:rPr>
          <w:rFonts w:asciiTheme="minorHAnsi" w:hAnsiTheme="minorHAnsi" w:cstheme="minorHAnsi"/>
          <w:color w:val="333333"/>
          <w:kern w:val="0"/>
          <w:lang w:bidi="ar-SA"/>
        </w:rPr>
        <w:t xml:space="preserve"> </w:t>
      </w:r>
      <w:r w:rsidRPr="00130E78">
        <w:rPr>
          <w:rFonts w:asciiTheme="minorHAnsi" w:hAnsiTheme="minorHAnsi" w:cstheme="minorHAnsi"/>
          <w:color w:val="000000"/>
          <w:kern w:val="0"/>
          <w:lang w:bidi="ar-SA"/>
        </w:rPr>
        <w:t>t</w:t>
      </w:r>
      <w:r w:rsidR="00130E78">
        <w:rPr>
          <w:rFonts w:asciiTheme="minorHAnsi" w:hAnsiTheme="minorHAnsi" w:cstheme="minorHAnsi"/>
          <w:color w:val="000000"/>
          <w:kern w:val="0"/>
          <w:lang w:bidi="ar-SA"/>
        </w:rPr>
        <w:t>hrough</w:t>
      </w:r>
      <w:r w:rsidRPr="00130E78">
        <w:rPr>
          <w:rFonts w:asciiTheme="minorHAnsi" w:hAnsiTheme="minorHAnsi" w:cstheme="minorHAnsi"/>
          <w:color w:val="000000"/>
          <w:kern w:val="0"/>
          <w:lang w:bidi="ar-SA"/>
        </w:rPr>
        <w:t xml:space="preserve"> 5200.2050 and the act is not a defense to an action brought under the act.</w:t>
      </w:r>
    </w:p>
    <w:p w14:paraId="306DB005" w14:textId="77777777" w:rsidR="00130E78" w:rsidRPr="00C25016" w:rsidRDefault="00C22DC9" w:rsidP="003E6BDC">
      <w:pPr>
        <w:pStyle w:val="ListParagraph"/>
        <w:numPr>
          <w:ilvl w:val="0"/>
          <w:numId w:val="4"/>
        </w:numPr>
        <w:rPr>
          <w:highlight w:val="yellow"/>
          <w:lang w:bidi="ar-SA"/>
        </w:rPr>
      </w:pPr>
      <w:r w:rsidRPr="00C25016">
        <w:rPr>
          <w:rFonts w:asciiTheme="minorHAnsi" w:hAnsiTheme="minorHAnsi" w:cstheme="minorHAnsi"/>
          <w:color w:val="000000"/>
          <w:kern w:val="0"/>
          <w:highlight w:val="yellow"/>
          <w:lang w:bidi="ar-SA"/>
        </w:rPr>
        <w:t xml:space="preserve">A nursing home worker seeking information or assistance may </w:t>
      </w:r>
      <w:r w:rsidR="00130E78" w:rsidRPr="00C25016">
        <w:rPr>
          <w:rFonts w:asciiTheme="minorHAnsi" w:hAnsiTheme="minorHAnsi" w:cstheme="minorHAnsi"/>
          <w:color w:val="000000"/>
          <w:kern w:val="0"/>
          <w:highlight w:val="yellow"/>
          <w:lang w:bidi="ar-SA"/>
        </w:rPr>
        <w:t>email</w:t>
      </w:r>
      <w:r w:rsidRPr="00C25016">
        <w:rPr>
          <w:rFonts w:asciiTheme="minorHAnsi" w:hAnsiTheme="minorHAnsi" w:cstheme="minorHAnsi"/>
          <w:color w:val="000000"/>
          <w:kern w:val="0"/>
          <w:highlight w:val="yellow"/>
          <w:lang w:bidi="ar-SA"/>
        </w:rPr>
        <w:t xml:space="preserve"> the</w:t>
      </w:r>
      <w:r w:rsidR="00C17C1E" w:rsidRPr="00C25016">
        <w:rPr>
          <w:rFonts w:asciiTheme="minorHAnsi" w:hAnsiTheme="minorHAnsi" w:cstheme="minorHAnsi"/>
          <w:color w:val="000000"/>
          <w:kern w:val="0"/>
          <w:highlight w:val="yellow"/>
          <w:lang w:bidi="ar-SA"/>
        </w:rPr>
        <w:t xml:space="preserve"> </w:t>
      </w:r>
      <w:r w:rsidRPr="00C25016">
        <w:rPr>
          <w:rFonts w:asciiTheme="minorHAnsi" w:hAnsiTheme="minorHAnsi" w:cstheme="minorHAnsi"/>
          <w:color w:val="000000"/>
          <w:kern w:val="0"/>
          <w:highlight w:val="yellow"/>
          <w:lang w:bidi="ar-SA"/>
        </w:rPr>
        <w:t>Department of Labor and Industry</w:t>
      </w:r>
      <w:r w:rsidR="00130E78" w:rsidRPr="00C25016">
        <w:rPr>
          <w:rFonts w:asciiTheme="minorHAnsi" w:hAnsiTheme="minorHAnsi" w:cstheme="minorHAnsi"/>
          <w:color w:val="000000"/>
          <w:kern w:val="0"/>
          <w:highlight w:val="yellow"/>
          <w:lang w:bidi="ar-SA"/>
        </w:rPr>
        <w:t xml:space="preserve"> at </w:t>
      </w:r>
      <w:hyperlink r:id="rId8" w:history="1">
        <w:r w:rsidR="00130E78" w:rsidRPr="00C25016">
          <w:rPr>
            <w:rStyle w:val="Hyperlink"/>
            <w:rFonts w:asciiTheme="minorHAnsi" w:hAnsiTheme="minorHAnsi" w:cstheme="minorHAnsi"/>
            <w:kern w:val="0"/>
            <w:highlight w:val="yellow"/>
            <w:lang w:bidi="ar-SA"/>
          </w:rPr>
          <w:t>nhwsb.dli@state.mn.us</w:t>
        </w:r>
      </w:hyperlink>
      <w:r w:rsidR="00130E78" w:rsidRPr="00C25016">
        <w:rPr>
          <w:rFonts w:asciiTheme="minorHAnsi" w:hAnsiTheme="minorHAnsi" w:cstheme="minorHAnsi"/>
          <w:color w:val="000000"/>
          <w:kern w:val="0"/>
          <w:highlight w:val="yellow"/>
          <w:lang w:bidi="ar-SA"/>
        </w:rPr>
        <w:t xml:space="preserve"> </w:t>
      </w:r>
      <w:r w:rsidRPr="00C25016">
        <w:rPr>
          <w:rFonts w:asciiTheme="minorHAnsi" w:hAnsiTheme="minorHAnsi" w:cstheme="minorHAnsi"/>
          <w:color w:val="000000"/>
          <w:kern w:val="0"/>
          <w:highlight w:val="yellow"/>
          <w:lang w:bidi="ar-SA"/>
        </w:rPr>
        <w:t xml:space="preserve">for further information regarding their rights, </w:t>
      </w:r>
      <w:proofErr w:type="gramStart"/>
      <w:r w:rsidRPr="00C25016">
        <w:rPr>
          <w:rFonts w:asciiTheme="minorHAnsi" w:hAnsiTheme="minorHAnsi" w:cstheme="minorHAnsi"/>
          <w:color w:val="000000"/>
          <w:kern w:val="0"/>
          <w:highlight w:val="yellow"/>
          <w:lang w:bidi="ar-SA"/>
        </w:rPr>
        <w:t>protections</w:t>
      </w:r>
      <w:proofErr w:type="gramEnd"/>
      <w:r w:rsidRPr="00C25016">
        <w:rPr>
          <w:rFonts w:asciiTheme="minorHAnsi" w:hAnsiTheme="minorHAnsi" w:cstheme="minorHAnsi"/>
          <w:color w:val="333333"/>
          <w:kern w:val="0"/>
          <w:highlight w:val="yellow"/>
          <w:lang w:bidi="ar-SA"/>
        </w:rPr>
        <w:t xml:space="preserve"> </w:t>
      </w:r>
      <w:r w:rsidRPr="00C25016">
        <w:rPr>
          <w:rFonts w:asciiTheme="minorHAnsi" w:hAnsiTheme="minorHAnsi" w:cstheme="minorHAnsi"/>
          <w:color w:val="000000"/>
          <w:kern w:val="0"/>
          <w:highlight w:val="yellow"/>
          <w:lang w:bidi="ar-SA"/>
        </w:rPr>
        <w:t xml:space="preserve">and obligations. </w:t>
      </w:r>
      <w:r w:rsidR="00130E78" w:rsidRPr="00C25016">
        <w:rPr>
          <w:rFonts w:asciiTheme="minorHAnsi" w:hAnsiTheme="minorHAnsi" w:cstheme="minorHAnsi"/>
          <w:color w:val="000000"/>
          <w:kern w:val="0"/>
          <w:highlight w:val="yellow"/>
          <w:lang w:bidi="ar-SA"/>
        </w:rPr>
        <w:t>(</w:t>
      </w:r>
      <w:r w:rsidRPr="00C25016">
        <w:rPr>
          <w:rFonts w:asciiTheme="minorHAnsi" w:hAnsiTheme="minorHAnsi" w:cstheme="minorHAnsi"/>
          <w:color w:val="000000"/>
          <w:kern w:val="0"/>
          <w:highlight w:val="yellow"/>
          <w:lang w:bidi="ar-SA"/>
        </w:rPr>
        <w:t>Contact information for the Department of Labor and Industry must be</w:t>
      </w:r>
      <w:r w:rsidRPr="00C25016">
        <w:rPr>
          <w:rFonts w:asciiTheme="minorHAnsi" w:hAnsiTheme="minorHAnsi" w:cstheme="minorHAnsi"/>
          <w:color w:val="333333"/>
          <w:kern w:val="0"/>
          <w:highlight w:val="yellow"/>
          <w:lang w:bidi="ar-SA"/>
        </w:rPr>
        <w:t xml:space="preserve"> </w:t>
      </w:r>
      <w:r w:rsidRPr="00C25016">
        <w:rPr>
          <w:rFonts w:asciiTheme="minorHAnsi" w:hAnsiTheme="minorHAnsi" w:cstheme="minorHAnsi"/>
          <w:color w:val="000000"/>
          <w:kern w:val="0"/>
          <w:highlight w:val="yellow"/>
          <w:lang w:bidi="ar-SA"/>
        </w:rPr>
        <w:t>included in the notice.</w:t>
      </w:r>
      <w:r w:rsidR="00130E78" w:rsidRPr="00C25016">
        <w:rPr>
          <w:rFonts w:asciiTheme="minorHAnsi" w:hAnsiTheme="minorHAnsi" w:cstheme="minorHAnsi"/>
          <w:color w:val="000000"/>
          <w:kern w:val="0"/>
          <w:highlight w:val="yellow"/>
          <w:lang w:bidi="ar-SA"/>
        </w:rPr>
        <w:t>)</w:t>
      </w:r>
    </w:p>
    <w:p w14:paraId="346AE9C3" w14:textId="77777777" w:rsidR="00130E78" w:rsidRPr="00130E78" w:rsidRDefault="00C22DC9" w:rsidP="003E6BDC">
      <w:pPr>
        <w:pStyle w:val="ListParagraph"/>
        <w:numPr>
          <w:ilvl w:val="0"/>
          <w:numId w:val="4"/>
        </w:numPr>
        <w:rPr>
          <w:lang w:bidi="ar-SA"/>
        </w:rPr>
      </w:pPr>
      <w:r w:rsidRPr="00130E78">
        <w:rPr>
          <w:rFonts w:asciiTheme="minorHAnsi" w:hAnsiTheme="minorHAnsi" w:cstheme="minorHAnsi"/>
          <w:color w:val="000000"/>
          <w:kern w:val="0"/>
          <w:lang w:bidi="ar-SA"/>
        </w:rPr>
        <w:t>Nursing home workers are required to attend training regarding their rights</w:t>
      </w:r>
      <w:r w:rsidR="00C17C1E" w:rsidRPr="00130E78">
        <w:rPr>
          <w:rFonts w:asciiTheme="minorHAnsi" w:hAnsiTheme="minorHAnsi" w:cstheme="minorHAnsi"/>
          <w:color w:val="000000"/>
          <w:kern w:val="0"/>
          <w:lang w:bidi="ar-SA"/>
        </w:rPr>
        <w:t xml:space="preserve"> </w:t>
      </w:r>
      <w:r w:rsidRPr="00130E78">
        <w:rPr>
          <w:rFonts w:asciiTheme="minorHAnsi" w:hAnsiTheme="minorHAnsi" w:cstheme="minorHAnsi"/>
          <w:color w:val="000000"/>
          <w:kern w:val="0"/>
          <w:lang w:bidi="ar-SA"/>
        </w:rPr>
        <w:t>and obligations under the act</w:t>
      </w:r>
      <w:r w:rsidR="00130E78">
        <w:rPr>
          <w:rFonts w:asciiTheme="minorHAnsi" w:hAnsiTheme="minorHAnsi" w:cstheme="minorHAnsi"/>
          <w:color w:val="000000"/>
          <w:kern w:val="0"/>
          <w:lang w:bidi="ar-SA"/>
        </w:rPr>
        <w:t>.</w:t>
      </w:r>
      <w:r w:rsidRPr="00130E78">
        <w:rPr>
          <w:rFonts w:asciiTheme="minorHAnsi" w:hAnsiTheme="minorHAnsi" w:cstheme="minorHAnsi"/>
          <w:color w:val="000000"/>
          <w:kern w:val="0"/>
          <w:lang w:bidi="ar-SA"/>
        </w:rPr>
        <w:t xml:space="preserve"> </w:t>
      </w:r>
      <w:r w:rsidR="00130E78">
        <w:rPr>
          <w:rFonts w:asciiTheme="minorHAnsi" w:hAnsiTheme="minorHAnsi" w:cstheme="minorHAnsi"/>
          <w:color w:val="000000"/>
          <w:kern w:val="0"/>
          <w:lang w:bidi="ar-SA"/>
        </w:rPr>
        <w:t>T</w:t>
      </w:r>
      <w:r w:rsidRPr="00130E78">
        <w:rPr>
          <w:rFonts w:asciiTheme="minorHAnsi" w:hAnsiTheme="minorHAnsi" w:cstheme="minorHAnsi"/>
          <w:color w:val="000000"/>
          <w:kern w:val="0"/>
          <w:lang w:bidi="ar-SA"/>
        </w:rPr>
        <w:t>he training must, at a minimum, cover the following</w:t>
      </w:r>
      <w:r w:rsidRPr="00130E78">
        <w:rPr>
          <w:rFonts w:asciiTheme="minorHAnsi" w:hAnsiTheme="minorHAnsi" w:cstheme="minorHAnsi"/>
          <w:color w:val="333333"/>
          <w:kern w:val="0"/>
          <w:lang w:bidi="ar-SA"/>
        </w:rPr>
        <w:t xml:space="preserve"> </w:t>
      </w:r>
      <w:r w:rsidRPr="00130E78">
        <w:rPr>
          <w:rFonts w:asciiTheme="minorHAnsi" w:hAnsiTheme="minorHAnsi" w:cstheme="minorHAnsi"/>
          <w:color w:val="000000"/>
          <w:kern w:val="0"/>
          <w:lang w:bidi="ar-SA"/>
        </w:rPr>
        <w:t>topics:</w:t>
      </w:r>
    </w:p>
    <w:p w14:paraId="7C62C997" w14:textId="77777777" w:rsidR="00130E78" w:rsidRPr="00130E78" w:rsidRDefault="00C22DC9" w:rsidP="003E6BDC">
      <w:pPr>
        <w:pStyle w:val="ListParagraph"/>
        <w:numPr>
          <w:ilvl w:val="1"/>
          <w:numId w:val="4"/>
        </w:numPr>
        <w:ind w:left="1080"/>
        <w:rPr>
          <w:lang w:bidi="ar-SA"/>
        </w:rPr>
      </w:pPr>
      <w:r w:rsidRPr="00130E78">
        <w:rPr>
          <w:rFonts w:asciiTheme="minorHAnsi" w:hAnsiTheme="minorHAnsi" w:cstheme="minorHAnsi"/>
          <w:color w:val="000000"/>
          <w:kern w:val="0"/>
          <w:lang w:bidi="ar-SA"/>
        </w:rPr>
        <w:t xml:space="preserve">applicable compensation and working conditions </w:t>
      </w:r>
      <w:proofErr w:type="gramStart"/>
      <w:r w:rsidRPr="00130E78">
        <w:rPr>
          <w:rFonts w:asciiTheme="minorHAnsi" w:hAnsiTheme="minorHAnsi" w:cstheme="minorHAnsi"/>
          <w:color w:val="000000"/>
          <w:kern w:val="0"/>
          <w:lang w:bidi="ar-SA"/>
        </w:rPr>
        <w:t>standards;</w:t>
      </w:r>
      <w:proofErr w:type="gramEnd"/>
    </w:p>
    <w:p w14:paraId="596CA206" w14:textId="77777777" w:rsidR="00130E78" w:rsidRPr="00130E78" w:rsidRDefault="00C22DC9" w:rsidP="003E6BDC">
      <w:pPr>
        <w:pStyle w:val="ListParagraph"/>
        <w:numPr>
          <w:ilvl w:val="1"/>
          <w:numId w:val="4"/>
        </w:numPr>
        <w:ind w:left="1080"/>
        <w:rPr>
          <w:lang w:bidi="ar-SA"/>
        </w:rPr>
      </w:pPr>
      <w:r w:rsidRPr="00130E78">
        <w:rPr>
          <w:rFonts w:asciiTheme="minorHAnsi" w:hAnsiTheme="minorHAnsi" w:cstheme="minorHAnsi"/>
          <w:color w:val="000000"/>
          <w:kern w:val="0"/>
          <w:lang w:bidi="ar-SA"/>
        </w:rPr>
        <w:t>anti</w:t>
      </w:r>
      <w:r w:rsidR="00130E78">
        <w:rPr>
          <w:rFonts w:asciiTheme="minorHAnsi" w:hAnsiTheme="minorHAnsi" w:cstheme="minorHAnsi"/>
          <w:color w:val="000000"/>
          <w:kern w:val="0"/>
          <w:lang w:bidi="ar-SA"/>
        </w:rPr>
        <w:t>-</w:t>
      </w:r>
      <w:r w:rsidRPr="00130E78">
        <w:rPr>
          <w:rFonts w:asciiTheme="minorHAnsi" w:hAnsiTheme="minorHAnsi" w:cstheme="minorHAnsi"/>
          <w:color w:val="000000"/>
          <w:kern w:val="0"/>
          <w:lang w:bidi="ar-SA"/>
        </w:rPr>
        <w:t xml:space="preserve">retaliation protections in </w:t>
      </w:r>
      <w:proofErr w:type="gramStart"/>
      <w:r w:rsidRPr="00130E78">
        <w:rPr>
          <w:rFonts w:asciiTheme="minorHAnsi" w:hAnsiTheme="minorHAnsi" w:cstheme="minorHAnsi"/>
          <w:color w:val="000000"/>
          <w:kern w:val="0"/>
          <w:lang w:bidi="ar-SA"/>
        </w:rPr>
        <w:t>place;</w:t>
      </w:r>
      <w:proofErr w:type="gramEnd"/>
    </w:p>
    <w:p w14:paraId="7756F725" w14:textId="2DA08F17" w:rsidR="00130E78" w:rsidRPr="00130E78" w:rsidRDefault="00C22DC9" w:rsidP="003E6BDC">
      <w:pPr>
        <w:pStyle w:val="ListParagraph"/>
        <w:numPr>
          <w:ilvl w:val="1"/>
          <w:numId w:val="4"/>
        </w:numPr>
        <w:ind w:left="1080"/>
        <w:rPr>
          <w:lang w:bidi="ar-SA"/>
        </w:rPr>
      </w:pPr>
      <w:r w:rsidRPr="00130E78">
        <w:rPr>
          <w:rFonts w:asciiTheme="minorHAnsi" w:hAnsiTheme="minorHAnsi" w:cstheme="minorHAnsi"/>
          <w:color w:val="000000"/>
          <w:kern w:val="0"/>
          <w:lang w:bidi="ar-SA"/>
        </w:rPr>
        <w:t xml:space="preserve">information </w:t>
      </w:r>
      <w:r w:rsidR="00130E78">
        <w:rPr>
          <w:rFonts w:asciiTheme="minorHAnsi" w:hAnsiTheme="minorHAnsi" w:cstheme="minorHAnsi"/>
          <w:color w:val="000000"/>
          <w:kern w:val="0"/>
          <w:lang w:bidi="ar-SA"/>
        </w:rPr>
        <w:t>about</w:t>
      </w:r>
      <w:r w:rsidRPr="00130E78">
        <w:rPr>
          <w:rFonts w:asciiTheme="minorHAnsi" w:hAnsiTheme="minorHAnsi" w:cstheme="minorHAnsi"/>
          <w:color w:val="000000"/>
          <w:kern w:val="0"/>
          <w:lang w:bidi="ar-SA"/>
        </w:rPr>
        <w:t xml:space="preserve"> how to enforce the rights and protections under </w:t>
      </w:r>
      <w:r w:rsidR="00130E78">
        <w:rPr>
          <w:rFonts w:asciiTheme="minorHAnsi" w:hAnsiTheme="minorHAnsi" w:cstheme="minorHAnsi"/>
          <w:color w:val="000000"/>
          <w:kern w:val="0"/>
          <w:lang w:bidi="ar-SA"/>
        </w:rPr>
        <w:t>Minn. R.</w:t>
      </w:r>
      <w:r w:rsidR="00C17C1E" w:rsidRPr="00130E78">
        <w:rPr>
          <w:rFonts w:asciiTheme="minorHAnsi" w:hAnsiTheme="minorHAnsi" w:cstheme="minorHAnsi"/>
          <w:color w:val="000000"/>
          <w:kern w:val="0"/>
          <w:lang w:bidi="ar-SA"/>
        </w:rPr>
        <w:t xml:space="preserve"> </w:t>
      </w:r>
      <w:r w:rsidRPr="00130E78">
        <w:rPr>
          <w:rFonts w:asciiTheme="minorHAnsi" w:hAnsiTheme="minorHAnsi" w:cstheme="minorHAnsi"/>
          <w:color w:val="000000"/>
          <w:kern w:val="0"/>
          <w:lang w:bidi="ar-SA"/>
        </w:rPr>
        <w:t>5200.2000 t</w:t>
      </w:r>
      <w:r w:rsidR="00130E78">
        <w:rPr>
          <w:rFonts w:asciiTheme="minorHAnsi" w:hAnsiTheme="minorHAnsi" w:cstheme="minorHAnsi"/>
          <w:color w:val="000000"/>
          <w:kern w:val="0"/>
          <w:lang w:bidi="ar-SA"/>
        </w:rPr>
        <w:t>hrough</w:t>
      </w:r>
      <w:r w:rsidRPr="00130E78">
        <w:rPr>
          <w:rFonts w:asciiTheme="minorHAnsi" w:hAnsiTheme="minorHAnsi" w:cstheme="minorHAnsi"/>
          <w:color w:val="000000"/>
          <w:kern w:val="0"/>
          <w:lang w:bidi="ar-SA"/>
        </w:rPr>
        <w:t xml:space="preserve"> 5200.2050 and the act and how to report violations, and the remedies available</w:t>
      </w:r>
      <w:r w:rsidRPr="00130E78">
        <w:rPr>
          <w:rFonts w:asciiTheme="minorHAnsi" w:hAnsiTheme="minorHAnsi" w:cstheme="minorHAnsi"/>
          <w:color w:val="333333"/>
          <w:kern w:val="0"/>
          <w:lang w:bidi="ar-SA"/>
        </w:rPr>
        <w:t xml:space="preserve"> </w:t>
      </w:r>
      <w:r w:rsidRPr="00130E78">
        <w:rPr>
          <w:rFonts w:asciiTheme="minorHAnsi" w:hAnsiTheme="minorHAnsi" w:cstheme="minorHAnsi"/>
          <w:color w:val="000000"/>
          <w:kern w:val="0"/>
          <w:lang w:bidi="ar-SA"/>
        </w:rPr>
        <w:t xml:space="preserve">for violations of those rights, protections and </w:t>
      </w:r>
      <w:proofErr w:type="gramStart"/>
      <w:r w:rsidRPr="00130E78">
        <w:rPr>
          <w:rFonts w:asciiTheme="minorHAnsi" w:hAnsiTheme="minorHAnsi" w:cstheme="minorHAnsi"/>
          <w:color w:val="000000"/>
          <w:kern w:val="0"/>
          <w:lang w:bidi="ar-SA"/>
        </w:rPr>
        <w:t>standards;</w:t>
      </w:r>
      <w:proofErr w:type="gramEnd"/>
    </w:p>
    <w:p w14:paraId="6DAD1B09" w14:textId="77777777" w:rsidR="00130E78" w:rsidRPr="00130E78" w:rsidRDefault="00C22DC9" w:rsidP="003E6BDC">
      <w:pPr>
        <w:pStyle w:val="ListParagraph"/>
        <w:numPr>
          <w:ilvl w:val="1"/>
          <w:numId w:val="4"/>
        </w:numPr>
        <w:ind w:left="1080"/>
        <w:rPr>
          <w:lang w:bidi="ar-SA"/>
        </w:rPr>
      </w:pPr>
      <w:r w:rsidRPr="00130E78">
        <w:rPr>
          <w:rFonts w:asciiTheme="minorHAnsi" w:hAnsiTheme="minorHAnsi" w:cstheme="minorHAnsi"/>
          <w:color w:val="000000"/>
          <w:kern w:val="0"/>
          <w:lang w:bidi="ar-SA"/>
        </w:rPr>
        <w:t>contact information for the Department of Labor and Industry, the board</w:t>
      </w:r>
      <w:r w:rsidR="00C17C1E" w:rsidRPr="00130E78">
        <w:rPr>
          <w:rFonts w:asciiTheme="minorHAnsi" w:hAnsiTheme="minorHAnsi" w:cstheme="minorHAnsi"/>
          <w:color w:val="000000"/>
          <w:kern w:val="0"/>
          <w:lang w:bidi="ar-SA"/>
        </w:rPr>
        <w:t xml:space="preserve"> </w:t>
      </w:r>
      <w:r w:rsidRPr="00130E78">
        <w:rPr>
          <w:rFonts w:asciiTheme="minorHAnsi" w:hAnsiTheme="minorHAnsi" w:cstheme="minorHAnsi"/>
          <w:color w:val="000000"/>
          <w:kern w:val="0"/>
          <w:lang w:bidi="ar-SA"/>
        </w:rPr>
        <w:t xml:space="preserve">and any local enforcement </w:t>
      </w:r>
      <w:proofErr w:type="gramStart"/>
      <w:r w:rsidRPr="00130E78">
        <w:rPr>
          <w:rFonts w:asciiTheme="minorHAnsi" w:hAnsiTheme="minorHAnsi" w:cstheme="minorHAnsi"/>
          <w:color w:val="000000"/>
          <w:kern w:val="0"/>
          <w:lang w:bidi="ar-SA"/>
        </w:rPr>
        <w:t>agencies;</w:t>
      </w:r>
      <w:proofErr w:type="gramEnd"/>
    </w:p>
    <w:p w14:paraId="0BB65EF8" w14:textId="77777777" w:rsidR="00130E78" w:rsidRPr="00130E78" w:rsidRDefault="00C22DC9" w:rsidP="003E6BDC">
      <w:pPr>
        <w:pStyle w:val="ListParagraph"/>
        <w:numPr>
          <w:ilvl w:val="1"/>
          <w:numId w:val="4"/>
        </w:numPr>
        <w:ind w:left="1080"/>
        <w:rPr>
          <w:lang w:bidi="ar-SA"/>
        </w:rPr>
      </w:pPr>
      <w:r w:rsidRPr="00130E78">
        <w:rPr>
          <w:rFonts w:asciiTheme="minorHAnsi" w:hAnsiTheme="minorHAnsi" w:cstheme="minorHAnsi"/>
          <w:color w:val="000000"/>
          <w:kern w:val="0"/>
          <w:lang w:bidi="ar-SA"/>
        </w:rPr>
        <w:t xml:space="preserve">the purposes and functions of the board and information </w:t>
      </w:r>
      <w:r w:rsidR="00130E78">
        <w:rPr>
          <w:rFonts w:asciiTheme="minorHAnsi" w:hAnsiTheme="minorHAnsi" w:cstheme="minorHAnsi"/>
          <w:color w:val="000000"/>
          <w:kern w:val="0"/>
          <w:lang w:bidi="ar-SA"/>
        </w:rPr>
        <w:t xml:space="preserve">about </w:t>
      </w:r>
      <w:r w:rsidRPr="00130E78">
        <w:rPr>
          <w:rFonts w:asciiTheme="minorHAnsi" w:hAnsiTheme="minorHAnsi" w:cstheme="minorHAnsi"/>
          <w:color w:val="000000"/>
          <w:kern w:val="0"/>
          <w:lang w:bidi="ar-SA"/>
        </w:rPr>
        <w:t>coming</w:t>
      </w:r>
      <w:r w:rsidR="00C17C1E" w:rsidRPr="00130E78">
        <w:rPr>
          <w:rFonts w:asciiTheme="minorHAnsi" w:hAnsiTheme="minorHAnsi" w:cstheme="minorHAnsi"/>
          <w:color w:val="000000"/>
          <w:kern w:val="0"/>
          <w:lang w:bidi="ar-SA"/>
        </w:rPr>
        <w:t xml:space="preserve"> </w:t>
      </w:r>
      <w:r w:rsidRPr="00130E78">
        <w:rPr>
          <w:rFonts w:asciiTheme="minorHAnsi" w:hAnsiTheme="minorHAnsi" w:cstheme="minorHAnsi"/>
          <w:color w:val="000000"/>
          <w:kern w:val="0"/>
          <w:lang w:bidi="ar-SA"/>
        </w:rPr>
        <w:t>hearings, investigations or other opportunities for nursing home workers to become involved</w:t>
      </w:r>
      <w:r w:rsidR="00C17C1E" w:rsidRPr="00130E78">
        <w:rPr>
          <w:rFonts w:asciiTheme="minorHAnsi" w:hAnsiTheme="minorHAnsi" w:cstheme="minorHAnsi"/>
          <w:color w:val="000000"/>
          <w:kern w:val="0"/>
          <w:lang w:bidi="ar-SA"/>
        </w:rPr>
        <w:t xml:space="preserve"> </w:t>
      </w:r>
      <w:r w:rsidRPr="00130E78">
        <w:rPr>
          <w:rFonts w:asciiTheme="minorHAnsi" w:hAnsiTheme="minorHAnsi" w:cstheme="minorHAnsi"/>
          <w:color w:val="000000"/>
          <w:kern w:val="0"/>
          <w:lang w:bidi="ar-SA"/>
        </w:rPr>
        <w:t xml:space="preserve">in board </w:t>
      </w:r>
      <w:proofErr w:type="gramStart"/>
      <w:r w:rsidRPr="00130E78">
        <w:rPr>
          <w:rFonts w:asciiTheme="minorHAnsi" w:hAnsiTheme="minorHAnsi" w:cstheme="minorHAnsi"/>
          <w:color w:val="000000"/>
          <w:kern w:val="0"/>
          <w:lang w:bidi="ar-SA"/>
        </w:rPr>
        <w:t>proceedings;</w:t>
      </w:r>
      <w:proofErr w:type="gramEnd"/>
    </w:p>
    <w:p w14:paraId="6D0E2849" w14:textId="039E23A0" w:rsidR="00130E78" w:rsidRPr="00130E78" w:rsidRDefault="00C22DC9" w:rsidP="003E6BDC">
      <w:pPr>
        <w:pStyle w:val="ListParagraph"/>
        <w:numPr>
          <w:ilvl w:val="1"/>
          <w:numId w:val="4"/>
        </w:numPr>
        <w:ind w:left="1080"/>
        <w:rPr>
          <w:lang w:bidi="ar-SA"/>
        </w:rPr>
      </w:pPr>
      <w:r w:rsidRPr="00130E78">
        <w:rPr>
          <w:rFonts w:asciiTheme="minorHAnsi" w:hAnsiTheme="minorHAnsi" w:cstheme="minorHAnsi"/>
          <w:color w:val="000000"/>
          <w:kern w:val="0"/>
          <w:lang w:bidi="ar-SA"/>
        </w:rPr>
        <w:lastRenderedPageBreak/>
        <w:t xml:space="preserve">other rights, duties and obligations under the </w:t>
      </w:r>
      <w:proofErr w:type="gramStart"/>
      <w:r w:rsidRPr="00130E78">
        <w:rPr>
          <w:rFonts w:asciiTheme="minorHAnsi" w:hAnsiTheme="minorHAnsi" w:cstheme="minorHAnsi"/>
          <w:color w:val="000000"/>
          <w:kern w:val="0"/>
          <w:lang w:bidi="ar-SA"/>
        </w:rPr>
        <w:t>act;</w:t>
      </w:r>
      <w:proofErr w:type="gramEnd"/>
    </w:p>
    <w:p w14:paraId="7983BD7A" w14:textId="77777777" w:rsidR="00130E78" w:rsidRPr="00130E78" w:rsidRDefault="00C22DC9" w:rsidP="003E6BDC">
      <w:pPr>
        <w:pStyle w:val="ListParagraph"/>
        <w:numPr>
          <w:ilvl w:val="1"/>
          <w:numId w:val="4"/>
        </w:numPr>
        <w:ind w:left="1080"/>
        <w:rPr>
          <w:lang w:bidi="ar-SA"/>
        </w:rPr>
      </w:pPr>
      <w:r w:rsidRPr="00130E78">
        <w:rPr>
          <w:rFonts w:asciiTheme="minorHAnsi" w:hAnsiTheme="minorHAnsi" w:cstheme="minorHAnsi"/>
          <w:color w:val="000000"/>
          <w:kern w:val="0"/>
          <w:lang w:bidi="ar-SA"/>
        </w:rPr>
        <w:t>any updated standards or changes to the information provided since the</w:t>
      </w:r>
      <w:r w:rsidR="00C17C1E" w:rsidRPr="00130E78">
        <w:rPr>
          <w:rFonts w:asciiTheme="minorHAnsi" w:hAnsiTheme="minorHAnsi" w:cstheme="minorHAnsi"/>
          <w:color w:val="000000"/>
          <w:kern w:val="0"/>
          <w:lang w:bidi="ar-SA"/>
        </w:rPr>
        <w:t xml:space="preserve"> </w:t>
      </w:r>
      <w:r w:rsidRPr="00130E78">
        <w:rPr>
          <w:rFonts w:asciiTheme="minorHAnsi" w:hAnsiTheme="minorHAnsi" w:cstheme="minorHAnsi"/>
          <w:color w:val="000000"/>
          <w:kern w:val="0"/>
          <w:lang w:bidi="ar-SA"/>
        </w:rPr>
        <w:t xml:space="preserve">most recent training </w:t>
      </w:r>
      <w:proofErr w:type="gramStart"/>
      <w:r w:rsidRPr="00130E78">
        <w:rPr>
          <w:rFonts w:asciiTheme="minorHAnsi" w:hAnsiTheme="minorHAnsi" w:cstheme="minorHAnsi"/>
          <w:color w:val="000000"/>
          <w:kern w:val="0"/>
          <w:lang w:bidi="ar-SA"/>
        </w:rPr>
        <w:t>session;</w:t>
      </w:r>
      <w:proofErr w:type="gramEnd"/>
    </w:p>
    <w:p w14:paraId="0A7D34DF" w14:textId="64C9626D" w:rsidR="003E6BDC" w:rsidRPr="003E6BDC" w:rsidRDefault="00C22DC9" w:rsidP="003E6BDC">
      <w:pPr>
        <w:pStyle w:val="ListParagraph"/>
        <w:numPr>
          <w:ilvl w:val="1"/>
          <w:numId w:val="4"/>
        </w:numPr>
        <w:ind w:left="1080"/>
        <w:rPr>
          <w:lang w:bidi="ar-SA"/>
        </w:rPr>
      </w:pPr>
      <w:r w:rsidRPr="00130E78">
        <w:rPr>
          <w:rFonts w:asciiTheme="minorHAnsi" w:hAnsiTheme="minorHAnsi" w:cstheme="minorHAnsi"/>
          <w:color w:val="000000"/>
          <w:kern w:val="0"/>
          <w:lang w:bidi="ar-SA"/>
        </w:rPr>
        <w:t>any other information appropriate to facilitate compliance with the act;</w:t>
      </w:r>
      <w:r w:rsidR="00C17C1E" w:rsidRPr="00130E78">
        <w:rPr>
          <w:rFonts w:asciiTheme="minorHAnsi" w:hAnsiTheme="minorHAnsi" w:cstheme="minorHAnsi"/>
          <w:color w:val="000000"/>
          <w:kern w:val="0"/>
          <w:lang w:bidi="ar-SA"/>
        </w:rPr>
        <w:t xml:space="preserve"> </w:t>
      </w:r>
      <w:r w:rsidRPr="00130E78">
        <w:rPr>
          <w:rFonts w:asciiTheme="minorHAnsi" w:hAnsiTheme="minorHAnsi" w:cstheme="minorHAnsi"/>
          <w:color w:val="000000"/>
          <w:kern w:val="0"/>
          <w:lang w:bidi="ar-SA"/>
        </w:rPr>
        <w:t>and</w:t>
      </w:r>
    </w:p>
    <w:p w14:paraId="55CFFC40" w14:textId="77777777" w:rsidR="003E6BDC" w:rsidRPr="003E6BDC" w:rsidRDefault="00C22DC9" w:rsidP="003E6BDC">
      <w:pPr>
        <w:pStyle w:val="ListParagraph"/>
        <w:numPr>
          <w:ilvl w:val="1"/>
          <w:numId w:val="4"/>
        </w:numPr>
        <w:ind w:left="1080"/>
        <w:rPr>
          <w:lang w:bidi="ar-SA"/>
        </w:rPr>
      </w:pPr>
      <w:r w:rsidRPr="003E6BDC">
        <w:rPr>
          <w:rFonts w:asciiTheme="minorHAnsi" w:hAnsiTheme="minorHAnsi" w:cstheme="minorHAnsi"/>
          <w:color w:val="000000"/>
          <w:kern w:val="0"/>
          <w:lang w:bidi="ar-SA"/>
        </w:rPr>
        <w:t xml:space="preserve">information </w:t>
      </w:r>
      <w:r w:rsidR="003E6BDC">
        <w:rPr>
          <w:rFonts w:asciiTheme="minorHAnsi" w:hAnsiTheme="minorHAnsi" w:cstheme="minorHAnsi"/>
          <w:color w:val="000000"/>
          <w:kern w:val="0"/>
          <w:lang w:bidi="ar-SA"/>
        </w:rPr>
        <w:t>about</w:t>
      </w:r>
      <w:r w:rsidRPr="003E6BDC">
        <w:rPr>
          <w:rFonts w:asciiTheme="minorHAnsi" w:hAnsiTheme="minorHAnsi" w:cstheme="minorHAnsi"/>
          <w:color w:val="000000"/>
          <w:kern w:val="0"/>
          <w:lang w:bidi="ar-SA"/>
        </w:rPr>
        <w:t xml:space="preserve"> labor standards in other applicable local, </w:t>
      </w:r>
      <w:proofErr w:type="gramStart"/>
      <w:r w:rsidRPr="003E6BDC">
        <w:rPr>
          <w:rFonts w:asciiTheme="minorHAnsi" w:hAnsiTheme="minorHAnsi" w:cstheme="minorHAnsi"/>
          <w:color w:val="000000"/>
          <w:kern w:val="0"/>
          <w:lang w:bidi="ar-SA"/>
        </w:rPr>
        <w:t>state</w:t>
      </w:r>
      <w:proofErr w:type="gramEnd"/>
      <w:r w:rsidRPr="003E6BDC">
        <w:rPr>
          <w:rFonts w:asciiTheme="minorHAnsi" w:hAnsiTheme="minorHAnsi" w:cstheme="minorHAnsi"/>
          <w:color w:val="000000"/>
          <w:kern w:val="0"/>
          <w:lang w:bidi="ar-SA"/>
        </w:rPr>
        <w:t xml:space="preserve"> and federal</w:t>
      </w:r>
      <w:r w:rsidR="00C17C1E" w:rsidRPr="003E6BDC">
        <w:rPr>
          <w:rFonts w:asciiTheme="minorHAnsi" w:hAnsiTheme="minorHAnsi" w:cstheme="minorHAnsi"/>
          <w:color w:val="000000"/>
          <w:kern w:val="0"/>
          <w:lang w:bidi="ar-SA"/>
        </w:rPr>
        <w:t xml:space="preserve"> </w:t>
      </w:r>
      <w:r w:rsidRPr="003E6BDC">
        <w:rPr>
          <w:rFonts w:asciiTheme="minorHAnsi" w:hAnsiTheme="minorHAnsi" w:cstheme="minorHAnsi"/>
          <w:color w:val="000000"/>
          <w:kern w:val="0"/>
          <w:lang w:bidi="ar-SA"/>
        </w:rPr>
        <w:t>laws, rules and ordinances regarding nursing home working conditions or nursing home</w:t>
      </w:r>
      <w:r w:rsidR="00C17C1E" w:rsidRPr="003E6BDC">
        <w:rPr>
          <w:rFonts w:asciiTheme="minorHAnsi" w:hAnsiTheme="minorHAnsi" w:cstheme="minorHAnsi"/>
          <w:color w:val="000000"/>
          <w:kern w:val="0"/>
          <w:lang w:bidi="ar-SA"/>
        </w:rPr>
        <w:t xml:space="preserve"> </w:t>
      </w:r>
      <w:r w:rsidRPr="003E6BDC">
        <w:rPr>
          <w:rFonts w:asciiTheme="minorHAnsi" w:hAnsiTheme="minorHAnsi" w:cstheme="minorHAnsi"/>
          <w:color w:val="000000"/>
          <w:kern w:val="0"/>
          <w:lang w:bidi="ar-SA"/>
        </w:rPr>
        <w:t>worker health and safety</w:t>
      </w:r>
      <w:r w:rsidR="003E6BDC">
        <w:rPr>
          <w:rFonts w:asciiTheme="minorHAnsi" w:hAnsiTheme="minorHAnsi" w:cstheme="minorHAnsi"/>
          <w:color w:val="000000"/>
          <w:kern w:val="0"/>
          <w:lang w:bidi="ar-SA"/>
        </w:rPr>
        <w:t>.</w:t>
      </w:r>
    </w:p>
    <w:p w14:paraId="17A7533D" w14:textId="77777777" w:rsidR="003E6BDC" w:rsidRDefault="00C22DC9" w:rsidP="003E6BDC">
      <w:pPr>
        <w:pStyle w:val="ListParagraph"/>
        <w:numPr>
          <w:ilvl w:val="0"/>
          <w:numId w:val="4"/>
        </w:numPr>
        <w:rPr>
          <w:lang w:bidi="ar-SA"/>
        </w:rPr>
      </w:pPr>
      <w:r w:rsidRPr="003E6BDC">
        <w:rPr>
          <w:lang w:bidi="ar-SA"/>
        </w:rPr>
        <w:t>A nursing home employer must compensate its nursing home workers for training</w:t>
      </w:r>
      <w:r w:rsidR="00C17C1E" w:rsidRPr="003E6BDC">
        <w:rPr>
          <w:lang w:bidi="ar-SA"/>
        </w:rPr>
        <w:t xml:space="preserve"> </w:t>
      </w:r>
      <w:r w:rsidRPr="003E6BDC">
        <w:rPr>
          <w:lang w:bidi="ar-SA"/>
        </w:rPr>
        <w:t>completed as required by law and reimburse any reasonable travel expenses associated with</w:t>
      </w:r>
      <w:r w:rsidRPr="003E6BDC">
        <w:rPr>
          <w:color w:val="333333"/>
          <w:lang w:bidi="ar-SA"/>
        </w:rPr>
        <w:t xml:space="preserve"> </w:t>
      </w:r>
      <w:r w:rsidRPr="003E6BDC">
        <w:rPr>
          <w:lang w:bidi="ar-SA"/>
        </w:rPr>
        <w:t>attending training sessions not held on the premises of the nursing home.</w:t>
      </w:r>
    </w:p>
    <w:p w14:paraId="3F5C90FF" w14:textId="67FD6CBA" w:rsidR="00485760" w:rsidRPr="0070755C" w:rsidRDefault="00C22DC9" w:rsidP="003E6BDC">
      <w:pPr>
        <w:pStyle w:val="ListParagraph"/>
        <w:numPr>
          <w:ilvl w:val="0"/>
          <w:numId w:val="4"/>
        </w:numPr>
        <w:rPr>
          <w:lang w:bidi="ar-SA"/>
        </w:rPr>
      </w:pPr>
      <w:r w:rsidRPr="0070755C">
        <w:rPr>
          <w:lang w:bidi="ar-SA"/>
        </w:rPr>
        <w:t>The nursing home employer shall provide the notices required under this par</w:t>
      </w:r>
      <w:r w:rsidR="003E6BDC">
        <w:rPr>
          <w:lang w:bidi="ar-SA"/>
        </w:rPr>
        <w:t>t</w:t>
      </w:r>
      <w:r w:rsidRPr="003E6BDC">
        <w:rPr>
          <w:color w:val="333333"/>
          <w:lang w:bidi="ar-SA"/>
        </w:rPr>
        <w:t xml:space="preserve"> </w:t>
      </w:r>
      <w:r w:rsidRPr="0070755C">
        <w:rPr>
          <w:lang w:bidi="ar-SA"/>
        </w:rPr>
        <w:t>in the chosen language of a nursing home worker upon the nursing home worker</w:t>
      </w:r>
      <w:r w:rsidR="003E6BDC">
        <w:rPr>
          <w:lang w:bidi="ar-SA"/>
        </w:rPr>
        <w:t>’</w:t>
      </w:r>
      <w:r w:rsidRPr="0070755C">
        <w:rPr>
          <w:lang w:bidi="ar-SA"/>
        </w:rPr>
        <w:t>s request.</w:t>
      </w:r>
    </w:p>
    <w:sectPr w:rsidR="00485760" w:rsidRPr="0070755C" w:rsidSect="001B50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D78FD" w14:textId="77777777" w:rsidR="00564C5E" w:rsidRDefault="00564C5E" w:rsidP="003432CA">
      <w:r>
        <w:separator/>
      </w:r>
    </w:p>
    <w:p w14:paraId="78274DBC" w14:textId="77777777" w:rsidR="00564C5E" w:rsidRDefault="00564C5E"/>
  </w:endnote>
  <w:endnote w:type="continuationSeparator" w:id="0">
    <w:p w14:paraId="6248FD25" w14:textId="77777777" w:rsidR="00564C5E" w:rsidRDefault="00564C5E" w:rsidP="003432CA">
      <w:r>
        <w:continuationSeparator/>
      </w:r>
    </w:p>
    <w:p w14:paraId="2524504E" w14:textId="77777777" w:rsidR="00564C5E" w:rsidRDefault="00564C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E701E" w14:textId="77777777" w:rsidR="004026C8" w:rsidRDefault="004026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E1C5D" w14:textId="12F4E6DB" w:rsidR="004C5027" w:rsidRDefault="00D80C34" w:rsidP="00006359">
    <w:pPr>
      <w:pStyle w:val="Footer"/>
    </w:pPr>
    <w:sdt>
      <w:sdtPr>
        <w:alias w:val="Title"/>
        <w:tag w:val=""/>
        <w:id w:val="-188786475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A2E90">
          <w:t>Holiday pay minimum standards for nursing home workers</w:t>
        </w:r>
      </w:sdtContent>
    </w:sdt>
    <w:r w:rsidR="00D50D28" w:rsidRPr="00AF5107">
      <w:tab/>
    </w:r>
    <w:r w:rsidR="00D50D28" w:rsidRPr="00AF5107">
      <w:fldChar w:fldCharType="begin"/>
    </w:r>
    <w:r w:rsidR="00D50D28" w:rsidRPr="00AF5107">
      <w:instrText xml:space="preserve"> PAGE   \* MERGEFORMAT </w:instrText>
    </w:r>
    <w:r w:rsidR="00D50D28" w:rsidRPr="00AF5107">
      <w:fldChar w:fldCharType="separate"/>
    </w:r>
    <w:r w:rsidR="00F3128A">
      <w:rPr>
        <w:noProof/>
      </w:rPr>
      <w:t>1</w:t>
    </w:r>
    <w:r w:rsidR="00D50D28" w:rsidRPr="00AF510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A9E30" w14:textId="77777777" w:rsidR="00D50D28" w:rsidRPr="00D50D28" w:rsidRDefault="001339D3" w:rsidP="00B33562">
    <w:pPr>
      <w:pStyle w:val="Footer"/>
    </w:pPr>
    <w:r>
      <w:t>Policy Template</w:t>
    </w:r>
    <w:r w:rsidR="00B33562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1B5073">
      <w:rPr>
        <w:noProof/>
      </w:rPr>
      <w:t>1</w:t>
    </w:r>
    <w:r w:rsidR="00D50D28" w:rsidRPr="00D50D28">
      <w:rPr>
        <w:noProof/>
      </w:rPr>
      <w:fldChar w:fldCharType="end"/>
    </w:r>
  </w:p>
  <w:p w14:paraId="2F734525" w14:textId="77777777" w:rsidR="004C5027" w:rsidRDefault="004C50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F2EAC" w14:textId="77777777" w:rsidR="00564C5E" w:rsidRDefault="00564C5E" w:rsidP="003432CA">
      <w:r>
        <w:separator/>
      </w:r>
    </w:p>
    <w:p w14:paraId="3E0E696E" w14:textId="77777777" w:rsidR="00564C5E" w:rsidRDefault="00564C5E"/>
  </w:footnote>
  <w:footnote w:type="continuationSeparator" w:id="0">
    <w:p w14:paraId="03E2152A" w14:textId="77777777" w:rsidR="00564C5E" w:rsidRDefault="00564C5E" w:rsidP="003432CA">
      <w:r>
        <w:continuationSeparator/>
      </w:r>
    </w:p>
    <w:p w14:paraId="1352A6EE" w14:textId="77777777" w:rsidR="00564C5E" w:rsidRDefault="00564C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EC15" w14:textId="77777777" w:rsidR="004026C8" w:rsidRDefault="004026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ustomXmlInsRangeStart w:id="0" w:author="Enger, Paul (He/Him/His) (DLI)" w:date="2024-11-18T15:13:00Z"/>
  <w:sdt>
    <w:sdtPr>
      <w:id w:val="-1819032939"/>
      <w:docPartObj>
        <w:docPartGallery w:val="Watermarks"/>
        <w:docPartUnique/>
      </w:docPartObj>
    </w:sdtPr>
    <w:sdtEndPr/>
    <w:sdtContent>
      <w:customXmlInsRangeEnd w:id="0"/>
      <w:p w14:paraId="6E100627" w14:textId="3C8663D8" w:rsidR="004026C8" w:rsidRDefault="00D80C34">
        <w:pPr>
          <w:pStyle w:val="Header"/>
        </w:pPr>
        <w:ins w:id="1" w:author="Enger, Paul (He/Him/His) (DLI)" w:date="2024-11-18T15:13:00Z">
          <w:r>
            <w:rPr>
              <w:noProof/>
            </w:rPr>
            <w:pict w14:anchorId="44779472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DRAFT"/>
                <w10:wrap anchorx="margin" anchory="margin"/>
              </v:shape>
            </w:pict>
          </w:r>
        </w:ins>
      </w:p>
      <w:customXmlInsRangeStart w:id="2" w:author="Enger, Paul (He/Him/His) (DLI)" w:date="2024-11-18T15:13:00Z"/>
    </w:sdtContent>
  </w:sdt>
  <w:customXmlInsRangeEnd w:id="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55829" w14:textId="77777777" w:rsidR="004026C8" w:rsidRDefault="004026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3C1BF6"/>
    <w:multiLevelType w:val="hybridMultilevel"/>
    <w:tmpl w:val="01A80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A1473"/>
    <w:multiLevelType w:val="hybridMultilevel"/>
    <w:tmpl w:val="7D4C4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C5273"/>
    <w:multiLevelType w:val="hybridMultilevel"/>
    <w:tmpl w:val="AB4E6554"/>
    <w:lvl w:ilvl="0" w:tplc="6130D572">
      <w:start w:val="1"/>
      <w:numFmt w:val="upp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822292">
    <w:abstractNumId w:val="0"/>
  </w:num>
  <w:num w:numId="2" w16cid:durableId="854613444">
    <w:abstractNumId w:val="2"/>
  </w:num>
  <w:num w:numId="3" w16cid:durableId="1843273160">
    <w:abstractNumId w:val="3"/>
  </w:num>
  <w:num w:numId="4" w16cid:durableId="1721903164">
    <w:abstractNumId w:val="4"/>
  </w:num>
  <w:num w:numId="5" w16cid:durableId="695350595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nger, Paul (He/Him/His) (DLI)">
    <w15:presenceInfo w15:providerId="AD" w15:userId="S::paul.enger@state.mn.us::01169cbf-a74d-4948-a658-c31a029395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C9"/>
    <w:rsid w:val="00002DEC"/>
    <w:rsid w:val="00006359"/>
    <w:rsid w:val="000065AC"/>
    <w:rsid w:val="00006A0A"/>
    <w:rsid w:val="00037E5C"/>
    <w:rsid w:val="0004311B"/>
    <w:rsid w:val="000604A4"/>
    <w:rsid w:val="00064B90"/>
    <w:rsid w:val="0007374A"/>
    <w:rsid w:val="00080404"/>
    <w:rsid w:val="00084742"/>
    <w:rsid w:val="00095F66"/>
    <w:rsid w:val="000A6F5E"/>
    <w:rsid w:val="000B2E68"/>
    <w:rsid w:val="000B4CA4"/>
    <w:rsid w:val="000C3708"/>
    <w:rsid w:val="000C3761"/>
    <w:rsid w:val="000C7373"/>
    <w:rsid w:val="000D7102"/>
    <w:rsid w:val="000E313B"/>
    <w:rsid w:val="000E3E9D"/>
    <w:rsid w:val="000E632A"/>
    <w:rsid w:val="000F0A15"/>
    <w:rsid w:val="000F1816"/>
    <w:rsid w:val="000F4BB1"/>
    <w:rsid w:val="00130E78"/>
    <w:rsid w:val="00132883"/>
    <w:rsid w:val="001339D3"/>
    <w:rsid w:val="00135082"/>
    <w:rsid w:val="00135DC7"/>
    <w:rsid w:val="0013681B"/>
    <w:rsid w:val="00147ED1"/>
    <w:rsid w:val="001500D6"/>
    <w:rsid w:val="00157C41"/>
    <w:rsid w:val="001658CF"/>
    <w:rsid w:val="001661D9"/>
    <w:rsid w:val="001708EC"/>
    <w:rsid w:val="001925A8"/>
    <w:rsid w:val="001944FB"/>
    <w:rsid w:val="0019673D"/>
    <w:rsid w:val="001A26D9"/>
    <w:rsid w:val="001A46BB"/>
    <w:rsid w:val="001B5073"/>
    <w:rsid w:val="001B5833"/>
    <w:rsid w:val="001B5EC9"/>
    <w:rsid w:val="001C1DC2"/>
    <w:rsid w:val="001C55E0"/>
    <w:rsid w:val="001D33B2"/>
    <w:rsid w:val="001E5ECF"/>
    <w:rsid w:val="001F5F1F"/>
    <w:rsid w:val="002005B8"/>
    <w:rsid w:val="00210261"/>
    <w:rsid w:val="00211CA3"/>
    <w:rsid w:val="00222A49"/>
    <w:rsid w:val="0022552E"/>
    <w:rsid w:val="00226BD8"/>
    <w:rsid w:val="00241FE9"/>
    <w:rsid w:val="00243CB2"/>
    <w:rsid w:val="00261247"/>
    <w:rsid w:val="002624DC"/>
    <w:rsid w:val="00264652"/>
    <w:rsid w:val="00272E52"/>
    <w:rsid w:val="0027708D"/>
    <w:rsid w:val="002810AB"/>
    <w:rsid w:val="00282084"/>
    <w:rsid w:val="00291052"/>
    <w:rsid w:val="0029290F"/>
    <w:rsid w:val="002B42F9"/>
    <w:rsid w:val="002B5E79"/>
    <w:rsid w:val="002C0859"/>
    <w:rsid w:val="002D7CF1"/>
    <w:rsid w:val="002F1947"/>
    <w:rsid w:val="00306D94"/>
    <w:rsid w:val="003125DF"/>
    <w:rsid w:val="00335736"/>
    <w:rsid w:val="003432CA"/>
    <w:rsid w:val="003563D2"/>
    <w:rsid w:val="00376FA5"/>
    <w:rsid w:val="00385911"/>
    <w:rsid w:val="003872A3"/>
    <w:rsid w:val="003962EE"/>
    <w:rsid w:val="003963B0"/>
    <w:rsid w:val="003A1479"/>
    <w:rsid w:val="003A1813"/>
    <w:rsid w:val="003A563D"/>
    <w:rsid w:val="003B3ADC"/>
    <w:rsid w:val="003B7D82"/>
    <w:rsid w:val="003C4644"/>
    <w:rsid w:val="003C5BE3"/>
    <w:rsid w:val="003E6BDC"/>
    <w:rsid w:val="003F78A4"/>
    <w:rsid w:val="004026C8"/>
    <w:rsid w:val="00413A7C"/>
    <w:rsid w:val="004141DD"/>
    <w:rsid w:val="00461804"/>
    <w:rsid w:val="00466810"/>
    <w:rsid w:val="004816B5"/>
    <w:rsid w:val="00482A12"/>
    <w:rsid w:val="00483DD2"/>
    <w:rsid w:val="00485760"/>
    <w:rsid w:val="00494E6F"/>
    <w:rsid w:val="004A1B4D"/>
    <w:rsid w:val="004A34C0"/>
    <w:rsid w:val="004A485C"/>
    <w:rsid w:val="004A58DD"/>
    <w:rsid w:val="004A6119"/>
    <w:rsid w:val="004B47DC"/>
    <w:rsid w:val="004B6D01"/>
    <w:rsid w:val="004C0413"/>
    <w:rsid w:val="004C5027"/>
    <w:rsid w:val="004E75B3"/>
    <w:rsid w:val="004F04BA"/>
    <w:rsid w:val="004F0EFF"/>
    <w:rsid w:val="004F6B75"/>
    <w:rsid w:val="0050093F"/>
    <w:rsid w:val="00513049"/>
    <w:rsid w:val="00514788"/>
    <w:rsid w:val="0054371B"/>
    <w:rsid w:val="005452E0"/>
    <w:rsid w:val="00545944"/>
    <w:rsid w:val="005556DC"/>
    <w:rsid w:val="00564C5E"/>
    <w:rsid w:val="0056615E"/>
    <w:rsid w:val="005666F2"/>
    <w:rsid w:val="00572D84"/>
    <w:rsid w:val="005B2DDF"/>
    <w:rsid w:val="005B4AE7"/>
    <w:rsid w:val="005B53B0"/>
    <w:rsid w:val="005D4207"/>
    <w:rsid w:val="005D454C"/>
    <w:rsid w:val="005D45B3"/>
    <w:rsid w:val="005F6005"/>
    <w:rsid w:val="006064AB"/>
    <w:rsid w:val="00617767"/>
    <w:rsid w:val="00622BB5"/>
    <w:rsid w:val="00623D2D"/>
    <w:rsid w:val="006526E4"/>
    <w:rsid w:val="00655345"/>
    <w:rsid w:val="00672536"/>
    <w:rsid w:val="00672A42"/>
    <w:rsid w:val="00681121"/>
    <w:rsid w:val="00681EDC"/>
    <w:rsid w:val="0068649F"/>
    <w:rsid w:val="00687189"/>
    <w:rsid w:val="006977A9"/>
    <w:rsid w:val="00697CCC"/>
    <w:rsid w:val="006A2E90"/>
    <w:rsid w:val="006A64C6"/>
    <w:rsid w:val="006B13B7"/>
    <w:rsid w:val="006B2942"/>
    <w:rsid w:val="006B3994"/>
    <w:rsid w:val="006C0E45"/>
    <w:rsid w:val="006D4829"/>
    <w:rsid w:val="006D7356"/>
    <w:rsid w:val="006E5A51"/>
    <w:rsid w:val="006F3B38"/>
    <w:rsid w:val="0070755C"/>
    <w:rsid w:val="007137A4"/>
    <w:rsid w:val="007220D4"/>
    <w:rsid w:val="00723E40"/>
    <w:rsid w:val="00731E25"/>
    <w:rsid w:val="0074778B"/>
    <w:rsid w:val="00756F7C"/>
    <w:rsid w:val="00766C67"/>
    <w:rsid w:val="0077225E"/>
    <w:rsid w:val="00780E94"/>
    <w:rsid w:val="00793F48"/>
    <w:rsid w:val="007A45E4"/>
    <w:rsid w:val="007B35B2"/>
    <w:rsid w:val="007B4354"/>
    <w:rsid w:val="007C1642"/>
    <w:rsid w:val="007D1FFF"/>
    <w:rsid w:val="007D42A0"/>
    <w:rsid w:val="007E685C"/>
    <w:rsid w:val="007F461B"/>
    <w:rsid w:val="007F6108"/>
    <w:rsid w:val="007F7097"/>
    <w:rsid w:val="008067A6"/>
    <w:rsid w:val="00807B1A"/>
    <w:rsid w:val="00817A93"/>
    <w:rsid w:val="008251B3"/>
    <w:rsid w:val="00844F1D"/>
    <w:rsid w:val="0084749F"/>
    <w:rsid w:val="00864202"/>
    <w:rsid w:val="00880EBF"/>
    <w:rsid w:val="008B5443"/>
    <w:rsid w:val="008C7EEB"/>
    <w:rsid w:val="008D0DEF"/>
    <w:rsid w:val="008D2256"/>
    <w:rsid w:val="008D5E3D"/>
    <w:rsid w:val="008F5369"/>
    <w:rsid w:val="0090737A"/>
    <w:rsid w:val="00912F27"/>
    <w:rsid w:val="00914F5A"/>
    <w:rsid w:val="009254B9"/>
    <w:rsid w:val="00927274"/>
    <w:rsid w:val="00953EAF"/>
    <w:rsid w:val="00960D09"/>
    <w:rsid w:val="0096108C"/>
    <w:rsid w:val="00963BA0"/>
    <w:rsid w:val="00967764"/>
    <w:rsid w:val="009810EE"/>
    <w:rsid w:val="00984CC9"/>
    <w:rsid w:val="0099233F"/>
    <w:rsid w:val="009B3BAB"/>
    <w:rsid w:val="009B54A0"/>
    <w:rsid w:val="009C6405"/>
    <w:rsid w:val="009E2119"/>
    <w:rsid w:val="009E7BB5"/>
    <w:rsid w:val="009F478E"/>
    <w:rsid w:val="009F66B6"/>
    <w:rsid w:val="00A16AA0"/>
    <w:rsid w:val="00A30799"/>
    <w:rsid w:val="00A452C6"/>
    <w:rsid w:val="00A57FE8"/>
    <w:rsid w:val="00A64ECE"/>
    <w:rsid w:val="00A66185"/>
    <w:rsid w:val="00A71CAD"/>
    <w:rsid w:val="00A731A2"/>
    <w:rsid w:val="00A827C1"/>
    <w:rsid w:val="00A93BA0"/>
    <w:rsid w:val="00A93F40"/>
    <w:rsid w:val="00A96F93"/>
    <w:rsid w:val="00AB593C"/>
    <w:rsid w:val="00AE5772"/>
    <w:rsid w:val="00AF22AD"/>
    <w:rsid w:val="00AF5107"/>
    <w:rsid w:val="00B06264"/>
    <w:rsid w:val="00B07C8F"/>
    <w:rsid w:val="00B275D4"/>
    <w:rsid w:val="00B33562"/>
    <w:rsid w:val="00B4262C"/>
    <w:rsid w:val="00B44224"/>
    <w:rsid w:val="00B55C6B"/>
    <w:rsid w:val="00B61E1A"/>
    <w:rsid w:val="00B75051"/>
    <w:rsid w:val="00B859DE"/>
    <w:rsid w:val="00BD0E59"/>
    <w:rsid w:val="00BD1DC1"/>
    <w:rsid w:val="00BF794B"/>
    <w:rsid w:val="00C12D2F"/>
    <w:rsid w:val="00C17C1E"/>
    <w:rsid w:val="00C22DC9"/>
    <w:rsid w:val="00C23C46"/>
    <w:rsid w:val="00C25016"/>
    <w:rsid w:val="00C277A8"/>
    <w:rsid w:val="00C309AE"/>
    <w:rsid w:val="00C365CE"/>
    <w:rsid w:val="00C417EB"/>
    <w:rsid w:val="00C528AE"/>
    <w:rsid w:val="00C62C7C"/>
    <w:rsid w:val="00C82AED"/>
    <w:rsid w:val="00C851F4"/>
    <w:rsid w:val="00C87504"/>
    <w:rsid w:val="00CE40B4"/>
    <w:rsid w:val="00CE45B0"/>
    <w:rsid w:val="00CF143A"/>
    <w:rsid w:val="00D0014D"/>
    <w:rsid w:val="00D1086D"/>
    <w:rsid w:val="00D22819"/>
    <w:rsid w:val="00D42632"/>
    <w:rsid w:val="00D50D28"/>
    <w:rsid w:val="00D511F0"/>
    <w:rsid w:val="00D544DC"/>
    <w:rsid w:val="00D54EE5"/>
    <w:rsid w:val="00D63F82"/>
    <w:rsid w:val="00D640FC"/>
    <w:rsid w:val="00D70F7D"/>
    <w:rsid w:val="00D80C34"/>
    <w:rsid w:val="00D91CA0"/>
    <w:rsid w:val="00D92929"/>
    <w:rsid w:val="00D93C2E"/>
    <w:rsid w:val="00D970A5"/>
    <w:rsid w:val="00DA641C"/>
    <w:rsid w:val="00DB4967"/>
    <w:rsid w:val="00DD2D53"/>
    <w:rsid w:val="00DE50CB"/>
    <w:rsid w:val="00DE6522"/>
    <w:rsid w:val="00E120FB"/>
    <w:rsid w:val="00E206AE"/>
    <w:rsid w:val="00E23263"/>
    <w:rsid w:val="00E23397"/>
    <w:rsid w:val="00E31A83"/>
    <w:rsid w:val="00E32CD7"/>
    <w:rsid w:val="00E44EE1"/>
    <w:rsid w:val="00E5241D"/>
    <w:rsid w:val="00E5680C"/>
    <w:rsid w:val="00E61A16"/>
    <w:rsid w:val="00E7537E"/>
    <w:rsid w:val="00E76267"/>
    <w:rsid w:val="00E91DCD"/>
    <w:rsid w:val="00EA535B"/>
    <w:rsid w:val="00EC56D6"/>
    <w:rsid w:val="00EC579D"/>
    <w:rsid w:val="00ED5BDC"/>
    <w:rsid w:val="00ED7DAC"/>
    <w:rsid w:val="00EF262E"/>
    <w:rsid w:val="00EF5363"/>
    <w:rsid w:val="00F067A6"/>
    <w:rsid w:val="00F20B25"/>
    <w:rsid w:val="00F3128A"/>
    <w:rsid w:val="00F334CD"/>
    <w:rsid w:val="00F57BBE"/>
    <w:rsid w:val="00F70C03"/>
    <w:rsid w:val="00F9084A"/>
    <w:rsid w:val="00F97F8B"/>
    <w:rsid w:val="00FB427D"/>
    <w:rsid w:val="00FB6E40"/>
    <w:rsid w:val="00FD1CCB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74155"/>
  <w15:chartTrackingRefBased/>
  <w15:docId w15:val="{148D7675-909B-4A40-B97F-5BB79536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2"/>
        <w:sz w:val="22"/>
        <w:szCs w:val="22"/>
        <w:lang w:val="en-US" w:eastAsia="en-US" w:bidi="en-US"/>
        <w14:ligatures w14:val="standardContextual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20D4"/>
    <w:pPr>
      <w:spacing w:before="100" w:after="100"/>
    </w:pPr>
  </w:style>
  <w:style w:type="paragraph" w:styleId="Heading1">
    <w:name w:val="heading 1"/>
    <w:next w:val="Normal"/>
    <w:link w:val="Heading1Char"/>
    <w:uiPriority w:val="1"/>
    <w:qFormat/>
    <w:rsid w:val="007220D4"/>
    <w:pPr>
      <w:keepNext/>
      <w:keepLines/>
      <w:tabs>
        <w:tab w:val="left" w:pos="3345"/>
      </w:tabs>
      <w:spacing w:before="240" w:after="60"/>
      <w:outlineLvl w:val="0"/>
    </w:pPr>
    <w:rPr>
      <w:rFonts w:asciiTheme="majorHAnsi" w:hAnsiTheme="majorHAnsi"/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817A93"/>
    <w:pPr>
      <w:keepNext/>
      <w:keepLines/>
      <w:spacing w:before="240" w:after="6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513049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4F6B75"/>
    <w:pPr>
      <w:keepNext/>
      <w:spacing w:before="240" w:after="120"/>
      <w:outlineLvl w:val="3"/>
    </w:pPr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0D7102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0D710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220D4"/>
    <w:rPr>
      <w:rFonts w:asciiTheme="majorHAnsi" w:hAnsiTheme="majorHAnsi"/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817A9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513049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4F6B75"/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0D7102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0D7102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1B507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095F66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7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Autospacing="1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qFormat/>
    <w:rsid w:val="001B5073"/>
    <w:pPr>
      <w:numPr>
        <w:numId w:val="2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B33562"/>
  </w:style>
  <w:style w:type="character" w:styleId="FollowedHyperlink">
    <w:name w:val="FollowedHyperlink"/>
    <w:basedOn w:val="DefaultParagraphFont"/>
    <w:semiHidden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A16AA0"/>
    <w:pPr>
      <w:spacing w:line="240" w:lineRule="auto"/>
    </w:pPr>
    <w:rPr>
      <w:b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D"/>
  </w:style>
  <w:style w:type="paragraph" w:customStyle="1" w:styleId="TableText">
    <w:name w:val="Table Text"/>
    <w:basedOn w:val="Normal"/>
    <w:link w:val="TableTextChar"/>
    <w:qFormat/>
    <w:rsid w:val="00095F66"/>
    <w:pPr>
      <w:spacing w:before="60" w:after="60"/>
    </w:pPr>
  </w:style>
  <w:style w:type="character" w:customStyle="1" w:styleId="TableTextChar">
    <w:name w:val="Table Text Char"/>
    <w:basedOn w:val="DefaultParagraphFont"/>
    <w:link w:val="TableText"/>
    <w:rsid w:val="00095F66"/>
  </w:style>
  <w:style w:type="paragraph" w:customStyle="1" w:styleId="paragraph">
    <w:name w:val="paragraph"/>
    <w:basedOn w:val="Normal"/>
    <w:rsid w:val="0070755C"/>
    <w:pPr>
      <w:spacing w:beforeAutospacing="1" w:afterAutospacing="1" w:line="240" w:lineRule="auto"/>
    </w:pPr>
    <w:rPr>
      <w:rFonts w:ascii="Times New Roman" w:hAnsi="Times New Roman"/>
      <w:kern w:val="0"/>
      <w:sz w:val="24"/>
      <w:szCs w:val="24"/>
      <w:lang w:bidi="ar-SA"/>
    </w:rPr>
  </w:style>
  <w:style w:type="character" w:customStyle="1" w:styleId="contentcontrolboundarysink">
    <w:name w:val="contentcontrolboundarysink"/>
    <w:basedOn w:val="DefaultParagraphFont"/>
    <w:rsid w:val="0070755C"/>
  </w:style>
  <w:style w:type="character" w:customStyle="1" w:styleId="normaltextrun">
    <w:name w:val="normaltextrun"/>
    <w:basedOn w:val="DefaultParagraphFont"/>
    <w:rsid w:val="0070755C"/>
  </w:style>
  <w:style w:type="character" w:customStyle="1" w:styleId="eop">
    <w:name w:val="eop"/>
    <w:basedOn w:val="DefaultParagraphFont"/>
    <w:rsid w:val="0070755C"/>
  </w:style>
  <w:style w:type="character" w:styleId="UnresolvedMention">
    <w:name w:val="Unresolved Mention"/>
    <w:basedOn w:val="DefaultParagraphFont"/>
    <w:uiPriority w:val="99"/>
    <w:semiHidden/>
    <w:unhideWhenUsed/>
    <w:rsid w:val="00130E7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44FB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wsb.dli@state.mn.u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45E5-3069-4F60-BC82-FAFC75178C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6032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Holiday pay minimum standards for nursing home workers</vt:lpstr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pay minimum standards for nursing home workers</dc:title>
  <dc:subject/>
  <dc:creator>Nursing Home Workforce Standards Board, Minnesota Department of Labor and Industry</dc:creator>
  <cp:keywords/>
  <dc:description/>
  <cp:lastModifiedBy>Becerra, Linnea (She/Her/Hers) (DLI)</cp:lastModifiedBy>
  <cp:revision>2</cp:revision>
  <dcterms:created xsi:type="dcterms:W3CDTF">2024-12-04T17:43:00Z</dcterms:created>
  <dcterms:modified xsi:type="dcterms:W3CDTF">2024-12-04T17:43:00Z</dcterms:modified>
</cp:coreProperties>
</file>